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921"/>
        <w:tblW w:w="10456" w:type="dxa"/>
        <w:tblLook w:val="04A0" w:firstRow="1" w:lastRow="0" w:firstColumn="1" w:lastColumn="0" w:noHBand="0" w:noVBand="1"/>
      </w:tblPr>
      <w:tblGrid>
        <w:gridCol w:w="2660"/>
        <w:gridCol w:w="7796"/>
      </w:tblGrid>
      <w:tr w:rsidR="00DC4E32" w14:paraId="1E73B93E" w14:textId="77777777" w:rsidTr="2B0D72BF">
        <w:trPr>
          <w:trHeight w:val="837"/>
        </w:trPr>
        <w:tc>
          <w:tcPr>
            <w:tcW w:w="10456" w:type="dxa"/>
            <w:gridSpan w:val="2"/>
            <w:tcBorders>
              <w:top w:val="nil"/>
              <w:left w:val="nil"/>
              <w:right w:val="nil"/>
            </w:tcBorders>
          </w:tcPr>
          <w:p w14:paraId="1570AB99" w14:textId="77777777" w:rsidR="00DC4E32" w:rsidRPr="00A478F3" w:rsidRDefault="00DC4E32" w:rsidP="00DC4E32">
            <w:pPr>
              <w:rPr>
                <w:rStyle w:val="Style3"/>
                <w:sz w:val="28"/>
              </w:rPr>
            </w:pPr>
          </w:p>
        </w:tc>
      </w:tr>
      <w:tr w:rsidR="00DC4E32" w14:paraId="30B83171" w14:textId="77777777" w:rsidTr="2B0D72BF">
        <w:trPr>
          <w:trHeight w:val="694"/>
        </w:trPr>
        <w:tc>
          <w:tcPr>
            <w:tcW w:w="2660" w:type="dxa"/>
            <w:vAlign w:val="center"/>
          </w:tcPr>
          <w:p w14:paraId="58963CE3" w14:textId="77777777" w:rsidR="00DC4E32" w:rsidRPr="0074167A" w:rsidRDefault="00DC4E32" w:rsidP="00DC4E32">
            <w:pPr>
              <w:rPr>
                <w:b/>
                <w:szCs w:val="24"/>
              </w:rPr>
            </w:pPr>
            <w:r>
              <w:rPr>
                <w:szCs w:val="24"/>
              </w:rPr>
              <w:t>Meeting of:</w:t>
            </w:r>
          </w:p>
        </w:tc>
        <w:tc>
          <w:tcPr>
            <w:tcW w:w="7796" w:type="dxa"/>
            <w:vAlign w:val="center"/>
          </w:tcPr>
          <w:p w14:paraId="16AAC79B" w14:textId="29634EAF" w:rsidR="00DC4E32" w:rsidRPr="00D07048" w:rsidRDefault="003306AA" w:rsidP="00DC4E32">
            <w:pPr>
              <w:jc w:val="center"/>
            </w:pPr>
            <w:sdt>
              <w:sdtPr>
                <w:rPr>
                  <w:rStyle w:val="Style3"/>
                </w:rPr>
                <w:id w:val="296415166"/>
                <w:placeholder>
                  <w:docPart w:val="150DE1C7FBD54201B0E5D3120CD33B1E"/>
                </w:placeholder>
                <w:dropDownList>
                  <w:listItem w:displayText="Appeals Committee" w:value="Appeals Committee"/>
                  <w:listItem w:displayText="Appointments Committee re Standards Committee " w:value="Appointments Committee re Standards Committee "/>
                  <w:listItem w:displayText="Governance and Audit Committee" w:value="Governance and Audit Committee"/>
                  <w:listItem w:displayText="Cabinet " w:value="Cabinet "/>
                  <w:listItem w:displayText="Council" w:value="Council"/>
                  <w:listItem w:displayText="Community Liaison Committee " w:value="Community Liaison Committee "/>
                  <w:listItem w:displayText="Corporate Performance and Resources Scrutiny Committee " w:value="Corporate Performance and Resources Scrutiny Committee "/>
                  <w:listItem w:displayText="Democratic Services Committee" w:value="Democratic Services Committee"/>
                  <w:listItem w:displayText="Early Retirement/Redundancy Committee" w:value="Early Retirement/Redundancy Committee"/>
                  <w:listItem w:displayText="Environment and Regeneration Scrutiny Committee " w:value="Environment and Regeneration Scrutiny Committee "/>
                  <w:listItem w:displayText="Healthy Living and Social Care Scrutiny Committee " w:value="Healthy Living and Social Care Scrutiny Committee "/>
                  <w:listItem w:displayText="Homes and Safe Communities Scrutiny Committee" w:value="Homes and Safe Communities Scrutiny Committee"/>
                  <w:listItem w:displayText="Learning and Culture Scrutiny Committee  " w:value="Learning and Culture Scrutiny Committee  "/>
                  <w:listItem w:displayText="Licensing Committee" w:value="Licensing Committee"/>
                  <w:listItem w:displayText="Licensing Sub-Committee" w:value="Licensing Sub-Committee"/>
                  <w:listItem w:displayText="Public Protection Licensing Committee " w:value="Public Protection Licensing Committee "/>
                  <w:listItem w:displayText="Public Rights of Way Sub Committee" w:value="Public Rights of Way Sub Committee"/>
                  <w:listItem w:displayText="Planning Committee" w:value="Planning Committee"/>
                  <w:listItem w:displayText="Senior Management Appointment Committee" w:value="Senior Management Appointment Committee"/>
                  <w:listItem w:displayText="Shared Regulatory Services Joint Committee" w:value="Shared Regulatory Services Joint Committee"/>
                  <w:listItem w:displayText="Standards Committee" w:value="Standards Committee"/>
                  <w:listItem w:displayText="Statutory Licensing Committee " w:value="Statutory Licensing Committee "/>
                  <w:listItem w:displayText="Trust Committee " w:value="Trust Committee "/>
                  <w:listItem w:displayText="Vale of Glamorgan Local Access Forum " w:value="Vale of Glamorgan Local Access Forum "/>
                  <w:listItem w:displayText="Voluntary Sector Joint Liaison Committee " w:value="Voluntary Sector Joint Liaison Committee "/>
                  <w:listItem w:displayText="Welsh Church Act Estate Committee" w:value="Welsh Church Act Estate Committee"/>
                </w:dropDownList>
              </w:sdtPr>
              <w:sdtEndPr>
                <w:rPr>
                  <w:rStyle w:val="Style3"/>
                </w:rPr>
              </w:sdtEndPr>
              <w:sdtContent>
                <w:r w:rsidR="00154065">
                  <w:rPr>
                    <w:rStyle w:val="Style3"/>
                  </w:rPr>
                  <w:t xml:space="preserve">Healthy Living and Social Care Scrutiny Committee </w:t>
                </w:r>
              </w:sdtContent>
            </w:sdt>
          </w:p>
        </w:tc>
      </w:tr>
      <w:tr w:rsidR="00DC4E32" w14:paraId="2C97ABA8" w14:textId="77777777" w:rsidTr="2B0D72BF">
        <w:trPr>
          <w:trHeight w:val="704"/>
        </w:trPr>
        <w:tc>
          <w:tcPr>
            <w:tcW w:w="2660" w:type="dxa"/>
            <w:vAlign w:val="center"/>
          </w:tcPr>
          <w:p w14:paraId="254D955E" w14:textId="77777777" w:rsidR="00DC4E32" w:rsidRPr="0074167A" w:rsidRDefault="00DC4E32" w:rsidP="00DC4E32">
            <w:pPr>
              <w:rPr>
                <w:b/>
                <w:szCs w:val="24"/>
              </w:rPr>
            </w:pPr>
            <w:r w:rsidRPr="0074167A">
              <w:rPr>
                <w:szCs w:val="24"/>
              </w:rPr>
              <w:t>Date of Meeting:</w:t>
            </w:r>
          </w:p>
        </w:tc>
        <w:tc>
          <w:tcPr>
            <w:tcW w:w="7796" w:type="dxa"/>
            <w:vAlign w:val="center"/>
          </w:tcPr>
          <w:p w14:paraId="2C67FE68" w14:textId="2980D119" w:rsidR="00DC4E32" w:rsidRDefault="003306AA" w:rsidP="00DC4E32">
            <w:pPr>
              <w:jc w:val="center"/>
            </w:pPr>
            <w:sdt>
              <w:sdtPr>
                <w:rPr>
                  <w:b/>
                  <w:sz w:val="32"/>
                </w:rPr>
                <w:id w:val="-1196077370"/>
                <w:placeholder>
                  <w:docPart w:val="8D37EB81FFFA4E49AEBAA140C76804A8"/>
                </w:placeholder>
                <w:date w:fullDate="2023-12-05T00:00:00Z">
                  <w:dateFormat w:val="dddd, dd MMMM yyyy"/>
                  <w:lid w:val="en-GB"/>
                  <w:storeMappedDataAs w:val="dateTime"/>
                  <w:calendar w:val="gregorian"/>
                </w:date>
              </w:sdtPr>
              <w:sdtEndPr/>
              <w:sdtContent>
                <w:r w:rsidR="004230BD">
                  <w:rPr>
                    <w:b/>
                    <w:sz w:val="32"/>
                  </w:rPr>
                  <w:t>Tuesday, 05 December 2023</w:t>
                </w:r>
              </w:sdtContent>
            </w:sdt>
          </w:p>
        </w:tc>
      </w:tr>
      <w:tr w:rsidR="00DC4E32" w14:paraId="2A6F54BD" w14:textId="77777777" w:rsidTr="2B0D72BF">
        <w:trPr>
          <w:trHeight w:val="684"/>
        </w:trPr>
        <w:tc>
          <w:tcPr>
            <w:tcW w:w="2660" w:type="dxa"/>
            <w:vAlign w:val="center"/>
          </w:tcPr>
          <w:p w14:paraId="51A117A2" w14:textId="77777777" w:rsidR="00DC4E32" w:rsidRPr="0074167A" w:rsidRDefault="00DC4E32" w:rsidP="00DC4E32">
            <w:pPr>
              <w:rPr>
                <w:b/>
                <w:szCs w:val="24"/>
              </w:rPr>
            </w:pPr>
            <w:r>
              <w:rPr>
                <w:szCs w:val="24"/>
              </w:rPr>
              <w:t>Relevant Scrutiny Committee:</w:t>
            </w:r>
          </w:p>
        </w:tc>
        <w:tc>
          <w:tcPr>
            <w:tcW w:w="7796" w:type="dxa"/>
            <w:vAlign w:val="center"/>
          </w:tcPr>
          <w:p w14:paraId="2C148642" w14:textId="6C129EBC" w:rsidR="00DC4E32" w:rsidRPr="00BD2DC3" w:rsidRDefault="003306AA" w:rsidP="00DC4E32">
            <w:pPr>
              <w:jc w:val="center"/>
              <w:rPr>
                <w:b/>
              </w:rPr>
            </w:pPr>
            <w:sdt>
              <w:sdtPr>
                <w:rPr>
                  <w:rStyle w:val="Style3"/>
                  <w:b w:val="0"/>
                  <w:sz w:val="28"/>
                </w:rPr>
                <w:id w:val="1363094470"/>
                <w:placeholder>
                  <w:docPart w:val="F0422C3D03714A56A1922BD470CCF439"/>
                </w:placeholder>
                <w:dropDownList>
                  <w:listItem w:displayText="All Scrutiny Committees" w:value="All Scrutiny Committees"/>
                  <w:listItem w:displayText="All Scrutiny Committees and Cabinet" w:value="All Scrutiny Committees and Cabinet"/>
                  <w:listItem w:displayText="Corporate Performance and Resources" w:value="Corporate Performance and Resources"/>
                  <w:listItem w:displayText="Environment and Regeneration" w:value="Environment and Regeneration"/>
                  <w:listItem w:displayText="Healthy Living and Social Care" w:value="Healthy Living and Social Care"/>
                  <w:listItem w:displayText="Homes and Safe Communities" w:value="Homes and Safe Communities"/>
                  <w:listItem w:displayText="Learning and Culture" w:value="Learning and Culture"/>
                  <w:listItem w:displayText="No Relevant Scrutiny Committee" w:value="No Relevant Scrutiny Committee"/>
                </w:dropDownList>
              </w:sdtPr>
              <w:sdtEndPr>
                <w:rPr>
                  <w:rStyle w:val="Style3"/>
                </w:rPr>
              </w:sdtEndPr>
              <w:sdtContent>
                <w:r w:rsidR="005514A3">
                  <w:rPr>
                    <w:rStyle w:val="Style3"/>
                    <w:b w:val="0"/>
                    <w:sz w:val="28"/>
                  </w:rPr>
                  <w:t>Healthy Living and Social Care</w:t>
                </w:r>
              </w:sdtContent>
            </w:sdt>
          </w:p>
        </w:tc>
      </w:tr>
      <w:tr w:rsidR="00DC4E32" w14:paraId="6808203A" w14:textId="77777777" w:rsidTr="2B0D72BF">
        <w:trPr>
          <w:trHeight w:val="709"/>
        </w:trPr>
        <w:tc>
          <w:tcPr>
            <w:tcW w:w="2660" w:type="dxa"/>
            <w:vAlign w:val="center"/>
          </w:tcPr>
          <w:p w14:paraId="0C12AA6F" w14:textId="77777777" w:rsidR="00DC4E32" w:rsidRPr="003A6EFA" w:rsidRDefault="00DC4E32" w:rsidP="00DC4E32">
            <w:pPr>
              <w:rPr>
                <w:b/>
                <w:szCs w:val="24"/>
              </w:rPr>
            </w:pPr>
            <w:r>
              <w:rPr>
                <w:szCs w:val="24"/>
              </w:rPr>
              <w:t xml:space="preserve">Report Title: </w:t>
            </w:r>
          </w:p>
        </w:tc>
        <w:sdt>
          <w:sdtPr>
            <w:rPr>
              <w:sz w:val="28"/>
              <w:szCs w:val="28"/>
            </w:rPr>
            <w:id w:val="666520495"/>
            <w:placeholder>
              <w:docPart w:val="F26C866F695F4A538FE2093B14EEB123"/>
            </w:placeholder>
          </w:sdtPr>
          <w:sdtEndPr/>
          <w:sdtContent>
            <w:tc>
              <w:tcPr>
                <w:tcW w:w="7796" w:type="dxa"/>
                <w:vAlign w:val="center"/>
              </w:tcPr>
              <w:p w14:paraId="43211AA6" w14:textId="7D0406C4" w:rsidR="00DC4E32" w:rsidRPr="00AF7338" w:rsidRDefault="00543A1E" w:rsidP="00DC4E32">
                <w:pPr>
                  <w:pStyle w:val="Body"/>
                  <w:framePr w:hSpace="0" w:wrap="auto" w:vAnchor="margin" w:hAnchor="text" w:xAlign="left" w:yAlign="inline"/>
                  <w:rPr>
                    <w:sz w:val="28"/>
                    <w:szCs w:val="28"/>
                  </w:rPr>
                </w:pPr>
                <w:r>
                  <w:rPr>
                    <w:sz w:val="28"/>
                    <w:szCs w:val="28"/>
                  </w:rPr>
                  <w:t>Cardiff and Vale of Glamorgan Market Stability Report 2022</w:t>
                </w:r>
                <w:r w:rsidR="006E2DFD">
                  <w:rPr>
                    <w:sz w:val="28"/>
                    <w:szCs w:val="28"/>
                  </w:rPr>
                  <w:t xml:space="preserve">: Annual </w:t>
                </w:r>
                <w:r w:rsidR="00641E43">
                  <w:rPr>
                    <w:sz w:val="28"/>
                    <w:szCs w:val="28"/>
                  </w:rPr>
                  <w:t xml:space="preserve">Delivery </w:t>
                </w:r>
                <w:r w:rsidR="00325CCA">
                  <w:rPr>
                    <w:sz w:val="28"/>
                    <w:szCs w:val="28"/>
                  </w:rPr>
                  <w:t>Plan</w:t>
                </w:r>
              </w:p>
            </w:tc>
          </w:sdtContent>
        </w:sdt>
      </w:tr>
      <w:tr w:rsidR="00DC4E32" w14:paraId="52EC3015" w14:textId="77777777" w:rsidTr="2B0D72BF">
        <w:trPr>
          <w:trHeight w:val="705"/>
        </w:trPr>
        <w:tc>
          <w:tcPr>
            <w:tcW w:w="2660" w:type="dxa"/>
            <w:vAlign w:val="center"/>
          </w:tcPr>
          <w:p w14:paraId="1AC94DAE" w14:textId="77777777" w:rsidR="00DC4E32" w:rsidRPr="003A6EFA" w:rsidRDefault="00DC4E32" w:rsidP="00DC4E32">
            <w:pPr>
              <w:rPr>
                <w:b/>
                <w:szCs w:val="24"/>
              </w:rPr>
            </w:pPr>
            <w:r>
              <w:rPr>
                <w:szCs w:val="24"/>
              </w:rPr>
              <w:t>Purpose of Report:</w:t>
            </w:r>
          </w:p>
        </w:tc>
        <w:sdt>
          <w:sdtPr>
            <w:id w:val="-2030549741"/>
            <w:placeholder>
              <w:docPart w:val="CC1E080BF675437994C9356F37A75A4F"/>
            </w:placeholder>
          </w:sdtPr>
          <w:sdtEndPr/>
          <w:sdtContent>
            <w:tc>
              <w:tcPr>
                <w:tcW w:w="7796" w:type="dxa"/>
                <w:vAlign w:val="center"/>
              </w:tcPr>
              <w:p w14:paraId="37B5C24F" w14:textId="2E474ABE" w:rsidR="00DC4E32" w:rsidRPr="00BD660A" w:rsidRDefault="00543A1E" w:rsidP="00DC4E32">
                <w:pPr>
                  <w:pStyle w:val="Body"/>
                  <w:framePr w:hSpace="0" w:wrap="auto" w:vAnchor="margin" w:hAnchor="text" w:xAlign="left" w:yAlign="inline"/>
                </w:pPr>
                <w:r w:rsidRPr="00543A1E">
                  <w:t xml:space="preserve">To </w:t>
                </w:r>
                <w:r w:rsidR="009C011E">
                  <w:t>provide an update on progress on</w:t>
                </w:r>
                <w:r w:rsidRPr="00543A1E">
                  <w:t xml:space="preserve"> the Cardiff and the Vale of </w:t>
                </w:r>
                <w:r w:rsidR="00552760" w:rsidRPr="00543A1E">
                  <w:t xml:space="preserve">Glamorgan </w:t>
                </w:r>
                <w:r w:rsidR="00552760">
                  <w:t>Market</w:t>
                </w:r>
                <w:r w:rsidRPr="00543A1E">
                  <w:t xml:space="preserve"> Stability Report 2022</w:t>
                </w:r>
                <w:r w:rsidR="00325CCA">
                  <w:t xml:space="preserve"> and share the</w:t>
                </w:r>
                <w:r w:rsidR="00864E14">
                  <w:t xml:space="preserve"> key findings of the</w:t>
                </w:r>
                <w:r w:rsidR="00325CCA">
                  <w:t xml:space="preserve"> </w:t>
                </w:r>
                <w:r w:rsidR="00C90CEE">
                  <w:t>Local Annual Delivery plan</w:t>
                </w:r>
                <w:r w:rsidRPr="00543A1E">
                  <w:t xml:space="preserve"> with Elected Members of the Scrutiny Committee</w:t>
                </w:r>
                <w:r w:rsidR="009C011E">
                  <w:t>.</w:t>
                </w:r>
                <w:r w:rsidRPr="00543A1E">
                  <w:t xml:space="preserve"> </w:t>
                </w:r>
              </w:p>
            </w:tc>
          </w:sdtContent>
        </w:sdt>
      </w:tr>
      <w:tr w:rsidR="00DC4E32" w14:paraId="729805E9" w14:textId="77777777" w:rsidTr="2B0D72BF">
        <w:trPr>
          <w:trHeight w:val="701"/>
        </w:trPr>
        <w:tc>
          <w:tcPr>
            <w:tcW w:w="2660" w:type="dxa"/>
            <w:vAlign w:val="center"/>
          </w:tcPr>
          <w:p w14:paraId="49FD783C" w14:textId="77777777" w:rsidR="00DC4E32" w:rsidRPr="003A6EFA" w:rsidRDefault="00DC4E32" w:rsidP="00DC4E32">
            <w:pPr>
              <w:rPr>
                <w:b/>
                <w:szCs w:val="24"/>
              </w:rPr>
            </w:pPr>
            <w:r>
              <w:rPr>
                <w:szCs w:val="24"/>
              </w:rPr>
              <w:t xml:space="preserve">Report Owner: </w:t>
            </w:r>
          </w:p>
        </w:tc>
        <w:tc>
          <w:tcPr>
            <w:tcW w:w="7796" w:type="dxa"/>
            <w:vAlign w:val="center"/>
          </w:tcPr>
          <w:p w14:paraId="71D30F4C" w14:textId="2040ED27" w:rsidR="00543A1E" w:rsidRDefault="00205234" w:rsidP="00205234">
            <w:pPr>
              <w:pStyle w:val="Body"/>
              <w:framePr w:hSpace="0" w:wrap="auto" w:vAnchor="margin" w:hAnchor="text" w:xAlign="left" w:yAlign="inline"/>
            </w:pPr>
            <w:r>
              <w:t>Iain McMillan Head of Resource Management &amp; Safeguarding</w:t>
            </w:r>
          </w:p>
          <w:p w14:paraId="48FED0AB" w14:textId="6C433835" w:rsidR="00DC4E32" w:rsidRPr="00BD660A" w:rsidRDefault="00DC4E32" w:rsidP="00DC4E32">
            <w:pPr>
              <w:pStyle w:val="Body"/>
              <w:framePr w:hSpace="0" w:wrap="auto" w:vAnchor="margin" w:hAnchor="text" w:xAlign="left" w:yAlign="inline"/>
            </w:pPr>
          </w:p>
        </w:tc>
      </w:tr>
      <w:tr w:rsidR="00DC4E32" w14:paraId="6696B274" w14:textId="77777777" w:rsidTr="2B0D72BF">
        <w:trPr>
          <w:trHeight w:val="697"/>
        </w:trPr>
        <w:tc>
          <w:tcPr>
            <w:tcW w:w="2660" w:type="dxa"/>
            <w:vAlign w:val="center"/>
          </w:tcPr>
          <w:p w14:paraId="4D27BB06" w14:textId="77777777" w:rsidR="00DC4E32" w:rsidRPr="003A6EFA" w:rsidRDefault="00DC4E32" w:rsidP="00DC4E32">
            <w:pPr>
              <w:rPr>
                <w:b/>
                <w:szCs w:val="24"/>
              </w:rPr>
            </w:pPr>
            <w:r>
              <w:rPr>
                <w:szCs w:val="24"/>
              </w:rPr>
              <w:t xml:space="preserve">Responsible Officer: </w:t>
            </w:r>
          </w:p>
        </w:tc>
        <w:sdt>
          <w:sdtPr>
            <w:id w:val="-1292350680"/>
            <w:placeholder>
              <w:docPart w:val="7E4365284E554686B0AA60387E64FEF4"/>
            </w:placeholder>
          </w:sdtPr>
          <w:sdtEndPr/>
          <w:sdtContent>
            <w:tc>
              <w:tcPr>
                <w:tcW w:w="7796" w:type="dxa"/>
                <w:vAlign w:val="center"/>
              </w:tcPr>
              <w:p w14:paraId="083EA6EE" w14:textId="4B39BC29" w:rsidR="00DC4E32" w:rsidRPr="005B5817" w:rsidRDefault="00543A1E" w:rsidP="00DC4E32">
                <w:pPr>
                  <w:pStyle w:val="Body"/>
                  <w:framePr w:hSpace="0" w:wrap="auto" w:vAnchor="margin" w:hAnchor="text" w:xAlign="left" w:yAlign="inline"/>
                </w:pPr>
                <w:r w:rsidRPr="00543A1E">
                  <w:t xml:space="preserve">Director of Social Services </w:t>
                </w:r>
              </w:p>
            </w:tc>
          </w:sdtContent>
        </w:sdt>
      </w:tr>
      <w:tr w:rsidR="00DC4E32" w14:paraId="233158EE" w14:textId="77777777" w:rsidTr="2B0D72BF">
        <w:trPr>
          <w:trHeight w:val="759"/>
        </w:trPr>
        <w:tc>
          <w:tcPr>
            <w:tcW w:w="2660" w:type="dxa"/>
            <w:vAlign w:val="center"/>
          </w:tcPr>
          <w:p w14:paraId="3E48FC9C" w14:textId="77777777" w:rsidR="00DC4E32" w:rsidRDefault="00DC4E32" w:rsidP="00DC4E32">
            <w:pPr>
              <w:rPr>
                <w:b/>
                <w:szCs w:val="24"/>
              </w:rPr>
            </w:pPr>
            <w:r>
              <w:rPr>
                <w:szCs w:val="24"/>
              </w:rPr>
              <w:t xml:space="preserve">Elected Member and Officer Consultation: </w:t>
            </w:r>
          </w:p>
        </w:tc>
        <w:tc>
          <w:tcPr>
            <w:tcW w:w="7796" w:type="dxa"/>
            <w:vAlign w:val="center"/>
          </w:tcPr>
          <w:p w14:paraId="41819DAB" w14:textId="1E99AE71" w:rsidR="005529DC" w:rsidRDefault="00C20788" w:rsidP="00C20788">
            <w:pPr>
              <w:pStyle w:val="Body"/>
              <w:framePr w:hSpace="0" w:wrap="auto" w:vAnchor="margin" w:hAnchor="text" w:xAlign="left" w:yAlign="inline"/>
              <w:jc w:val="left"/>
            </w:pPr>
            <w:r>
              <w:t>Rachel Evans Head of CYPS, Jason Bennett Head of Adults Services &amp; Vale Alliance</w:t>
            </w:r>
            <w:r w:rsidR="00B53D2C">
              <w:t xml:space="preserve"> </w:t>
            </w:r>
          </w:p>
          <w:p w14:paraId="2B3B6730" w14:textId="00F7E7BB" w:rsidR="00290E81" w:rsidRDefault="00B53D2C" w:rsidP="00C20788">
            <w:pPr>
              <w:pStyle w:val="Body"/>
              <w:framePr w:hSpace="0" w:wrap="auto" w:vAnchor="margin" w:hAnchor="text" w:xAlign="left" w:yAlign="inline"/>
              <w:jc w:val="left"/>
            </w:pPr>
            <w:r>
              <w:t xml:space="preserve"> Operational Managers</w:t>
            </w:r>
            <w:r w:rsidR="0014134E">
              <w:t xml:space="preserve"> &amp; Team Managers</w:t>
            </w:r>
            <w:r>
              <w:t xml:space="preserve"> within the directorate</w:t>
            </w:r>
            <w:r w:rsidR="00290E81">
              <w:t>.</w:t>
            </w:r>
          </w:p>
          <w:p w14:paraId="110FB8CD" w14:textId="3CAF6851" w:rsidR="00DC4E32" w:rsidRPr="005B5817" w:rsidRDefault="00804E86" w:rsidP="00C20788">
            <w:pPr>
              <w:pStyle w:val="Body"/>
              <w:framePr w:hSpace="0" w:wrap="auto" w:vAnchor="margin" w:hAnchor="text" w:xAlign="left" w:yAlign="inline"/>
              <w:jc w:val="left"/>
            </w:pPr>
            <w:r>
              <w:t>Cath Doman</w:t>
            </w:r>
            <w:r w:rsidR="00F30EFD">
              <w:t xml:space="preserve"> </w:t>
            </w:r>
            <w:r w:rsidR="00D15E75">
              <w:t>Director of Health &amp; Social Care In</w:t>
            </w:r>
            <w:r w:rsidR="009C076D">
              <w:t>tegration, Regional Partnership Board.</w:t>
            </w:r>
          </w:p>
        </w:tc>
      </w:tr>
      <w:tr w:rsidR="00DC4E32" w14:paraId="32C9463A" w14:textId="77777777" w:rsidTr="2B0D72BF">
        <w:trPr>
          <w:trHeight w:val="683"/>
        </w:trPr>
        <w:tc>
          <w:tcPr>
            <w:tcW w:w="2660" w:type="dxa"/>
            <w:vAlign w:val="center"/>
          </w:tcPr>
          <w:p w14:paraId="372D6EBD" w14:textId="77777777" w:rsidR="00DC4E32" w:rsidRPr="003A6EFA" w:rsidRDefault="00DC4E32" w:rsidP="00DC4E32">
            <w:pPr>
              <w:rPr>
                <w:b/>
                <w:szCs w:val="24"/>
              </w:rPr>
            </w:pPr>
            <w:r>
              <w:rPr>
                <w:szCs w:val="24"/>
              </w:rPr>
              <w:t>Policy Framework:</w:t>
            </w:r>
          </w:p>
        </w:tc>
        <w:tc>
          <w:tcPr>
            <w:tcW w:w="7796" w:type="dxa"/>
            <w:vAlign w:val="center"/>
          </w:tcPr>
          <w:p w14:paraId="03FA2020" w14:textId="7F5A9DD8" w:rsidR="00E4211B" w:rsidRDefault="008C6CDE" w:rsidP="008C6CDE">
            <w:r w:rsidRPr="00EB5706">
              <w:t xml:space="preserve">Development and publication of the </w:t>
            </w:r>
            <w:r>
              <w:t>Market Stability Report</w:t>
            </w:r>
            <w:r w:rsidR="00FC7D7C">
              <w:t xml:space="preserve"> (MSR)</w:t>
            </w:r>
            <w:r w:rsidRPr="00EB5706">
              <w:t xml:space="preserve"> is a statutory duty under</w:t>
            </w:r>
            <w:r>
              <w:t xml:space="preserve"> Section 144B of the Social Services and Well-being (Wales) Act 2014 (‘the 2014 Act’)</w:t>
            </w:r>
            <w:r w:rsidR="00E07EE1">
              <w:t xml:space="preserve">. </w:t>
            </w:r>
            <w:r w:rsidR="00154065">
              <w:t xml:space="preserve"> </w:t>
            </w:r>
            <w:r w:rsidR="00E07EE1">
              <w:t>The Act</w:t>
            </w:r>
            <w:r>
              <w:t xml:space="preserve"> requires local authorities to prepare and publish market stability </w:t>
            </w:r>
            <w:r w:rsidR="00154065">
              <w:t>reports and</w:t>
            </w:r>
            <w:r>
              <w:t xml:space="preserve"> makes provision for regulations setting out the form these must take, matters to be included, and the prescribed period for carrying out market stability assessments. </w:t>
            </w:r>
            <w:r w:rsidR="00154065">
              <w:t xml:space="preserve"> </w:t>
            </w:r>
            <w:r>
              <w:t>These matters are set out in the Partnership Arrangements (Amendment) and Regulated Services (Market Stability Reports) (Wales) Regulations 2021.</w:t>
            </w:r>
            <w:r w:rsidR="008512B8">
              <w:t xml:space="preserve"> </w:t>
            </w:r>
          </w:p>
          <w:p w14:paraId="4C895A80" w14:textId="77777777" w:rsidR="002D6C9F" w:rsidRPr="005C43F7" w:rsidRDefault="002D6C9F" w:rsidP="008C6CDE">
            <w:pPr>
              <w:rPr>
                <w:szCs w:val="24"/>
              </w:rPr>
            </w:pPr>
          </w:p>
          <w:p w14:paraId="28E1A418" w14:textId="4159A60E" w:rsidR="002D6C9F" w:rsidRPr="005C43F7" w:rsidRDefault="002D6C9F" w:rsidP="47C349C0">
            <w:pPr>
              <w:pStyle w:val="paragraph"/>
              <w:spacing w:before="0" w:beforeAutospacing="0" w:after="0" w:afterAutospacing="0"/>
              <w:textAlignment w:val="baseline"/>
              <w:rPr>
                <w:rFonts w:asciiTheme="minorHAnsi" w:hAnsiTheme="minorHAnsi" w:cstheme="minorHAnsi"/>
              </w:rPr>
            </w:pPr>
            <w:r w:rsidRPr="47C349C0">
              <w:rPr>
                <w:rStyle w:val="normaltextrun"/>
                <w:rFonts w:asciiTheme="minorHAnsi" w:eastAsiaTheme="majorEastAsia" w:hAnsiTheme="minorHAnsi" w:cstheme="minorBidi"/>
                <w:color w:val="262626" w:themeColor="text1" w:themeTint="D9"/>
              </w:rPr>
              <w:t xml:space="preserve">Local authorities </w:t>
            </w:r>
            <w:r w:rsidRPr="47C349C0">
              <w:rPr>
                <w:rStyle w:val="normaltextrun"/>
                <w:rFonts w:asciiTheme="minorHAnsi" w:eastAsiaTheme="majorEastAsia" w:hAnsiTheme="minorHAnsi" w:cstheme="minorBidi"/>
                <w:b/>
                <w:bCs/>
                <w:color w:val="262626" w:themeColor="text1" w:themeTint="D9"/>
              </w:rPr>
              <w:t>must</w:t>
            </w:r>
            <w:r w:rsidRPr="47C349C0">
              <w:rPr>
                <w:rStyle w:val="normaltextrun"/>
                <w:rFonts w:asciiTheme="minorHAnsi" w:eastAsiaTheme="majorEastAsia" w:hAnsiTheme="minorHAnsi" w:cstheme="minorBidi"/>
                <w:color w:val="262626" w:themeColor="text1" w:themeTint="D9"/>
              </w:rPr>
              <w:t xml:space="preserve"> work with their R</w:t>
            </w:r>
            <w:r w:rsidR="005B1977" w:rsidRPr="47C349C0">
              <w:rPr>
                <w:rStyle w:val="normaltextrun"/>
                <w:rFonts w:asciiTheme="minorHAnsi" w:eastAsiaTheme="majorEastAsia" w:hAnsiTheme="minorHAnsi" w:cstheme="minorBidi"/>
                <w:color w:val="262626" w:themeColor="text1" w:themeTint="D9"/>
              </w:rPr>
              <w:t xml:space="preserve">egional </w:t>
            </w:r>
            <w:r w:rsidRPr="47C349C0">
              <w:rPr>
                <w:rStyle w:val="normaltextrun"/>
                <w:rFonts w:asciiTheme="minorHAnsi" w:eastAsiaTheme="majorEastAsia" w:hAnsiTheme="minorHAnsi" w:cstheme="minorBidi"/>
                <w:color w:val="262626" w:themeColor="text1" w:themeTint="D9"/>
              </w:rPr>
              <w:t>P</w:t>
            </w:r>
            <w:r w:rsidR="005B1977" w:rsidRPr="47C349C0">
              <w:rPr>
                <w:rStyle w:val="normaltextrun"/>
                <w:rFonts w:asciiTheme="minorHAnsi" w:eastAsiaTheme="majorEastAsia" w:hAnsiTheme="minorHAnsi" w:cstheme="minorBidi"/>
                <w:color w:val="262626" w:themeColor="text1" w:themeTint="D9"/>
              </w:rPr>
              <w:t xml:space="preserve">artnership </w:t>
            </w:r>
            <w:r w:rsidRPr="47C349C0">
              <w:rPr>
                <w:rStyle w:val="normaltextrun"/>
                <w:rFonts w:asciiTheme="minorHAnsi" w:eastAsiaTheme="majorEastAsia" w:hAnsiTheme="minorHAnsi" w:cstheme="minorBidi"/>
                <w:color w:val="262626" w:themeColor="text1" w:themeTint="D9"/>
              </w:rPr>
              <w:t>B</w:t>
            </w:r>
            <w:r w:rsidR="005B1977" w:rsidRPr="47C349C0">
              <w:rPr>
                <w:rStyle w:val="normaltextrun"/>
                <w:rFonts w:asciiTheme="minorHAnsi" w:eastAsiaTheme="majorEastAsia" w:hAnsiTheme="minorHAnsi" w:cstheme="minorBidi"/>
                <w:color w:val="262626" w:themeColor="text1" w:themeTint="D9"/>
              </w:rPr>
              <w:t xml:space="preserve">oard </w:t>
            </w:r>
            <w:r w:rsidR="00AD0B2E" w:rsidRPr="47C349C0">
              <w:rPr>
                <w:rStyle w:val="normaltextrun"/>
                <w:rFonts w:asciiTheme="minorHAnsi" w:eastAsiaTheme="majorEastAsia" w:hAnsiTheme="minorHAnsi" w:cstheme="minorBidi"/>
                <w:color w:val="262626" w:themeColor="text1" w:themeTint="D9"/>
              </w:rPr>
              <w:t>(RPB)</w:t>
            </w:r>
            <w:r w:rsidRPr="47C349C0">
              <w:rPr>
                <w:rStyle w:val="normaltextrun"/>
                <w:rFonts w:asciiTheme="minorHAnsi" w:eastAsiaTheme="majorEastAsia" w:hAnsiTheme="minorHAnsi" w:cstheme="minorBidi"/>
                <w:color w:val="262626" w:themeColor="text1" w:themeTint="D9"/>
              </w:rPr>
              <w:t xml:space="preserve"> partners to keep the market stability reports under regular review and revise them as necessary. The market stability assessment</w:t>
            </w:r>
            <w:r w:rsidR="00E67F09" w:rsidRPr="47C349C0">
              <w:rPr>
                <w:rStyle w:val="normaltextrun"/>
                <w:rFonts w:asciiTheme="minorHAnsi" w:eastAsiaTheme="majorEastAsia" w:hAnsiTheme="minorHAnsi" w:cstheme="minorBidi"/>
                <w:color w:val="262626" w:themeColor="text1" w:themeTint="D9"/>
              </w:rPr>
              <w:t xml:space="preserve"> will</w:t>
            </w:r>
            <w:r w:rsidRPr="47C349C0">
              <w:rPr>
                <w:rStyle w:val="normaltextrun"/>
                <w:rFonts w:asciiTheme="minorHAnsi" w:eastAsiaTheme="majorEastAsia" w:hAnsiTheme="minorHAnsi" w:cstheme="minorBidi"/>
                <w:color w:val="262626" w:themeColor="text1" w:themeTint="D9"/>
              </w:rPr>
              <w:t xml:space="preserve"> need to be reviewed whenever significant changes occur within the social care market, so that the report remains a ‘live’ document throughout the whole of the </w:t>
            </w:r>
            <w:r w:rsidR="00B90077" w:rsidRPr="47C349C0">
              <w:rPr>
                <w:rStyle w:val="normaltextrun"/>
                <w:rFonts w:asciiTheme="minorHAnsi" w:eastAsiaTheme="majorEastAsia" w:hAnsiTheme="minorHAnsi" w:cstheme="minorBidi"/>
                <w:color w:val="262626" w:themeColor="text1" w:themeTint="D9"/>
              </w:rPr>
              <w:t>five-year</w:t>
            </w:r>
            <w:r w:rsidRPr="47C349C0">
              <w:rPr>
                <w:rStyle w:val="normaltextrun"/>
                <w:rFonts w:asciiTheme="minorHAnsi" w:eastAsiaTheme="majorEastAsia" w:hAnsiTheme="minorHAnsi" w:cstheme="minorBidi"/>
                <w:color w:val="262626" w:themeColor="text1" w:themeTint="D9"/>
              </w:rPr>
              <w:t xml:space="preserve"> cycle. Regular review will, for example, allow local authorities and their RPB partners to trace patterns of market entry and exit, identify new and emerging trends in provision, and mitigate or manage the risks to the stability of the social care market.</w:t>
            </w:r>
            <w:r w:rsidRPr="47C349C0">
              <w:rPr>
                <w:rStyle w:val="normaltextrun"/>
                <w:rFonts w:asciiTheme="minorHAnsi" w:eastAsiaTheme="majorEastAsia" w:hAnsiTheme="minorHAnsi" w:cstheme="minorBidi"/>
                <w:color w:val="262626" w:themeColor="text1" w:themeTint="D9"/>
                <w:sz w:val="22"/>
                <w:szCs w:val="22"/>
              </w:rPr>
              <w:t> </w:t>
            </w:r>
            <w:r w:rsidRPr="47C349C0">
              <w:rPr>
                <w:rStyle w:val="eop"/>
                <w:rFonts w:asciiTheme="minorHAnsi" w:hAnsiTheme="minorHAnsi" w:cstheme="minorBidi"/>
                <w:color w:val="262626" w:themeColor="text1" w:themeTint="D9"/>
                <w:sz w:val="22"/>
                <w:szCs w:val="22"/>
              </w:rPr>
              <w:t> </w:t>
            </w:r>
          </w:p>
          <w:p w14:paraId="7582F7A5" w14:textId="39013BDB" w:rsidR="47C349C0" w:rsidRDefault="47C349C0" w:rsidP="47C349C0">
            <w:pPr>
              <w:pStyle w:val="paragraph"/>
              <w:spacing w:before="0" w:beforeAutospacing="0" w:after="0" w:afterAutospacing="0"/>
              <w:rPr>
                <w:rStyle w:val="eop"/>
                <w:rFonts w:asciiTheme="minorHAnsi" w:hAnsiTheme="minorHAnsi" w:cstheme="minorBidi"/>
                <w:color w:val="262626" w:themeColor="text1" w:themeTint="D9"/>
                <w:sz w:val="22"/>
                <w:szCs w:val="22"/>
              </w:rPr>
            </w:pPr>
          </w:p>
          <w:p w14:paraId="7360EE81" w14:textId="2D51D14C" w:rsidR="002D6C9F" w:rsidRDefault="002D6C9F" w:rsidP="2B0D72BF">
            <w:pPr>
              <w:pStyle w:val="paragraph"/>
              <w:spacing w:before="0" w:beforeAutospacing="0" w:after="0" w:afterAutospacing="0"/>
              <w:textAlignment w:val="baseline"/>
              <w:rPr>
                <w:rFonts w:ascii="Segoe UI" w:hAnsi="Segoe UI" w:cs="Segoe UI"/>
                <w:sz w:val="18"/>
                <w:szCs w:val="18"/>
              </w:rPr>
            </w:pPr>
            <w:r w:rsidRPr="2B0D72BF">
              <w:rPr>
                <w:rStyle w:val="normaltextrun"/>
                <w:rFonts w:asciiTheme="minorHAnsi" w:eastAsiaTheme="majorEastAsia" w:hAnsiTheme="minorHAnsi" w:cstheme="minorBidi"/>
                <w:color w:val="262626" w:themeColor="text1" w:themeTint="D9"/>
              </w:rPr>
              <w:t>Market stability reports must be reviewed at least annually. If significant changes are identified following the annual review, local authorities must produce either a revised report or an addendum, which must be published on local authority websites, and submitted to the Welsh Ministers</w:t>
            </w:r>
            <w:r w:rsidRPr="2B0D72BF">
              <w:rPr>
                <w:rStyle w:val="normaltextrun"/>
                <w:rFonts w:ascii="Arial" w:eastAsiaTheme="majorEastAsia" w:hAnsi="Arial" w:cs="Arial"/>
                <w:color w:val="262626" w:themeColor="text1" w:themeTint="D9"/>
                <w:sz w:val="22"/>
                <w:szCs w:val="22"/>
              </w:rPr>
              <w:t>.</w:t>
            </w:r>
            <w:r w:rsidRPr="2B0D72BF">
              <w:rPr>
                <w:rStyle w:val="eop"/>
                <w:rFonts w:ascii="Arial" w:hAnsi="Arial" w:cs="Arial"/>
                <w:color w:val="262626" w:themeColor="text1" w:themeTint="D9"/>
                <w:sz w:val="22"/>
                <w:szCs w:val="22"/>
              </w:rPr>
              <w:t> </w:t>
            </w:r>
          </w:p>
          <w:p w14:paraId="5D27E26A" w14:textId="77777777" w:rsidR="002D6C9F" w:rsidRDefault="002D6C9F" w:rsidP="008C6CDE"/>
          <w:p w14:paraId="31E17EC6" w14:textId="5201FC01" w:rsidR="00DC4E32" w:rsidRPr="00605D7A" w:rsidRDefault="00DC4E32" w:rsidP="008C6CDE"/>
        </w:tc>
      </w:tr>
      <w:tr w:rsidR="00DC4E32" w:rsidRPr="00466FAE" w14:paraId="1274410C" w14:textId="77777777" w:rsidTr="2B0D72BF">
        <w:trPr>
          <w:trHeight w:val="3350"/>
        </w:trPr>
        <w:tc>
          <w:tcPr>
            <w:tcW w:w="10456" w:type="dxa"/>
            <w:gridSpan w:val="2"/>
          </w:tcPr>
          <w:p w14:paraId="6E97DFCE" w14:textId="77777777" w:rsidR="00DC4E32" w:rsidRDefault="00DC4E32" w:rsidP="00DC4E32">
            <w:r>
              <w:rPr>
                <w:szCs w:val="24"/>
              </w:rPr>
              <w:lastRenderedPageBreak/>
              <w:t>Executive Summary:</w:t>
            </w:r>
          </w:p>
          <w:p w14:paraId="5371DFA4" w14:textId="6A31A76F" w:rsidR="00E4211B" w:rsidRPr="00E4211B" w:rsidRDefault="00FD60C5" w:rsidP="00E4211B">
            <w:pPr>
              <w:pStyle w:val="Bullet"/>
              <w:framePr w:hSpace="0" w:wrap="auto" w:vAnchor="margin" w:hAnchor="text" w:xAlign="left" w:yAlign="inline"/>
            </w:pPr>
            <w:r>
              <w:t xml:space="preserve">This report </w:t>
            </w:r>
            <w:r w:rsidR="0006120B">
              <w:t xml:space="preserve">highlights the key findings of </w:t>
            </w:r>
            <w:r w:rsidR="00E72F6C">
              <w:t xml:space="preserve">the work undertaken </w:t>
            </w:r>
            <w:r w:rsidR="00E25C89">
              <w:t xml:space="preserve">in the review at a local level of the </w:t>
            </w:r>
            <w:r w:rsidR="000F4548">
              <w:t xml:space="preserve">updated needs </w:t>
            </w:r>
            <w:r w:rsidR="00885A29">
              <w:t>of the Vale of Glamorgan</w:t>
            </w:r>
            <w:r w:rsidR="008626EF">
              <w:t xml:space="preserve"> in relation to the Market Stability Report.</w:t>
            </w:r>
          </w:p>
          <w:p w14:paraId="78AA5E34" w14:textId="41FB9949" w:rsidR="00802934" w:rsidRDefault="00211048" w:rsidP="00802934">
            <w:pPr>
              <w:pStyle w:val="Bullet"/>
              <w:framePr w:hSpace="0" w:wrap="auto" w:vAnchor="margin" w:hAnchor="text" w:xAlign="left" w:yAlign="inline"/>
            </w:pPr>
            <w:r w:rsidRPr="00211048">
              <w:t xml:space="preserve">The </w:t>
            </w:r>
            <w:r>
              <w:t>MSR</w:t>
            </w:r>
            <w:r w:rsidRPr="00211048">
              <w:t xml:space="preserve"> was undertaken between </w:t>
            </w:r>
            <w:r>
              <w:t>October</w:t>
            </w:r>
            <w:r w:rsidRPr="00211048">
              <w:t xml:space="preserve"> 202</w:t>
            </w:r>
            <w:r>
              <w:t>1</w:t>
            </w:r>
            <w:r w:rsidRPr="00211048">
              <w:t xml:space="preserve"> and </w:t>
            </w:r>
            <w:r>
              <w:t>July</w:t>
            </w:r>
            <w:r w:rsidRPr="00211048">
              <w:t xml:space="preserve"> 2022. </w:t>
            </w:r>
            <w:r w:rsidR="00974BEF">
              <w:t xml:space="preserve"> </w:t>
            </w:r>
            <w:r w:rsidRPr="00211048">
              <w:t xml:space="preserve"> </w:t>
            </w:r>
            <w:r>
              <w:t xml:space="preserve">The dedicated engagement undertaken during development of the </w:t>
            </w:r>
            <w:r w:rsidR="00315448">
              <w:t>Population Needs Assessment (</w:t>
            </w:r>
            <w:r>
              <w:t>PNA</w:t>
            </w:r>
            <w:r w:rsidR="00315448">
              <w:t>)</w:t>
            </w:r>
            <w:r>
              <w:t xml:space="preserve"> as well as e</w:t>
            </w:r>
            <w:r w:rsidRPr="00211048">
              <w:t xml:space="preserve">xisting data and reports were used to inform the </w:t>
            </w:r>
            <w:r>
              <w:t>MSR</w:t>
            </w:r>
            <w:r w:rsidRPr="00211048">
              <w:t>, alongside dedicated engagement work in the form of focus groups</w:t>
            </w:r>
            <w:r>
              <w:t xml:space="preserve"> with </w:t>
            </w:r>
            <w:r w:rsidRPr="00211048">
              <w:t>professionals</w:t>
            </w:r>
            <w:r>
              <w:t xml:space="preserve"> and </w:t>
            </w:r>
            <w:r w:rsidRPr="00211048">
              <w:t>providers</w:t>
            </w:r>
            <w:r w:rsidR="006B265C">
              <w:t>.</w:t>
            </w:r>
            <w:r w:rsidRPr="00211048">
              <w:t xml:space="preserve"> </w:t>
            </w:r>
            <w:r w:rsidR="00974BEF">
              <w:t>The report was published in 2022.</w:t>
            </w:r>
            <w:r w:rsidR="00802934" w:rsidRPr="00211048">
              <w:t xml:space="preserve"> </w:t>
            </w:r>
          </w:p>
          <w:p w14:paraId="3AF8D933" w14:textId="4BEFAE82" w:rsidR="00211048" w:rsidRDefault="00211048" w:rsidP="00E4211B">
            <w:pPr>
              <w:pStyle w:val="Bullet"/>
              <w:framePr w:hSpace="0" w:wrap="auto" w:vAnchor="margin" w:hAnchor="text" w:xAlign="left" w:yAlign="inline"/>
            </w:pPr>
            <w:r>
              <w:t>Improvements in care and support services have been made across all population groups since the 2017 Population Needs Assessment</w:t>
            </w:r>
            <w:r w:rsidR="000660D2">
              <w:t>.</w:t>
            </w:r>
            <w:r>
              <w:t xml:space="preserve"> COVID-19 has had </w:t>
            </w:r>
            <w:r w:rsidR="000660D2">
              <w:t>several</w:t>
            </w:r>
            <w:r>
              <w:t xml:space="preserve"> impacts, including increasing demand for services, especially </w:t>
            </w:r>
            <w:proofErr w:type="gramStart"/>
            <w:r w:rsidR="00A1755B">
              <w:t>as a result of</w:t>
            </w:r>
            <w:proofErr w:type="gramEnd"/>
            <w:r w:rsidR="00A1755B">
              <w:t xml:space="preserve"> </w:t>
            </w:r>
            <w:r>
              <w:t>mental health</w:t>
            </w:r>
            <w:r w:rsidR="00A1755B">
              <w:t xml:space="preserve"> issues</w:t>
            </w:r>
            <w:r>
              <w:t>, and changing models of delivery for many services.</w:t>
            </w:r>
            <w:r w:rsidR="006B265C">
              <w:t xml:space="preserve"> </w:t>
            </w:r>
            <w:r w:rsidR="00154065">
              <w:t xml:space="preserve"> </w:t>
            </w:r>
            <w:r w:rsidR="006B265C">
              <w:t>The longer-term impact on care and support needs of our population, and the market</w:t>
            </w:r>
            <w:r w:rsidR="000660D2">
              <w:t>’</w:t>
            </w:r>
            <w:r w:rsidR="006B265C">
              <w:t>s stability will require continual monitoring to ensure market sufficiency.</w:t>
            </w:r>
          </w:p>
          <w:p w14:paraId="6670EA7E" w14:textId="2C4A7D0B" w:rsidR="00AF342E" w:rsidRDefault="00AF342E" w:rsidP="00783690">
            <w:pPr>
              <w:pStyle w:val="Bullet"/>
              <w:framePr w:hSpace="0" w:wrap="auto" w:vAnchor="margin" w:hAnchor="text" w:xAlign="left" w:yAlign="inline"/>
              <w:numPr>
                <w:ilvl w:val="0"/>
                <w:numId w:val="0"/>
              </w:numPr>
              <w:ind w:left="720"/>
            </w:pPr>
            <w:r>
              <w:t xml:space="preserve">The full Market Stability Report can be found here </w:t>
            </w:r>
            <w:r w:rsidR="001A1CFA">
              <w:t xml:space="preserve"> </w:t>
            </w:r>
            <w:hyperlink r:id="rId11" w:history="1">
              <w:r w:rsidR="001A1CFA" w:rsidRPr="00297F94">
                <w:rPr>
                  <w:rStyle w:val="Hyperlink"/>
                </w:rPr>
                <w:t>https://cavrpb.org/app/uploads/2023/03/Market-Stability-Report.pdf</w:t>
              </w:r>
            </w:hyperlink>
          </w:p>
          <w:p w14:paraId="34C4DC61" w14:textId="77777777" w:rsidR="001A1CFA" w:rsidRPr="00006D8E" w:rsidRDefault="001A1CFA" w:rsidP="00783690">
            <w:pPr>
              <w:pStyle w:val="Bullet"/>
              <w:framePr w:hSpace="0" w:wrap="auto" w:vAnchor="margin" w:hAnchor="text" w:xAlign="left" w:yAlign="inline"/>
              <w:numPr>
                <w:ilvl w:val="0"/>
                <w:numId w:val="0"/>
              </w:numPr>
              <w:ind w:left="720"/>
            </w:pPr>
          </w:p>
          <w:p w14:paraId="14E0E314" w14:textId="77777777" w:rsidR="00DC4E32" w:rsidRPr="00006D8E" w:rsidRDefault="00DC4E32" w:rsidP="00DC4E32"/>
        </w:tc>
      </w:tr>
    </w:tbl>
    <w:p w14:paraId="10F0277A" w14:textId="77777777" w:rsidR="00BD2DC3" w:rsidRDefault="00BD2DC3">
      <w:r w:rsidRPr="00BD2DC3">
        <w:t xml:space="preserve"> </w:t>
      </w:r>
    </w:p>
    <w:p w14:paraId="68273D0C" w14:textId="77777777" w:rsidR="005B3E2E" w:rsidRDefault="005B3E2E" w:rsidP="005B3E2E">
      <w:pPr>
        <w:rPr>
          <w:rFonts w:eastAsiaTheme="majorEastAsia" w:cs="Arial"/>
          <w:b/>
          <w:bCs/>
          <w:sz w:val="28"/>
          <w:szCs w:val="28"/>
        </w:rPr>
        <w:sectPr w:rsidR="005B3E2E" w:rsidSect="00A478F3">
          <w:headerReference w:type="default" r:id="rId12"/>
          <w:footerReference w:type="default" r:id="rId13"/>
          <w:pgSz w:w="11906" w:h="16838"/>
          <w:pgMar w:top="1440" w:right="1440" w:bottom="1440" w:left="1440" w:header="680" w:footer="708" w:gutter="0"/>
          <w:cols w:space="708"/>
          <w:docGrid w:linePitch="360"/>
        </w:sectPr>
      </w:pPr>
    </w:p>
    <w:p w14:paraId="445DEB5F" w14:textId="77777777" w:rsidR="005B3E2E" w:rsidRPr="007E1D17" w:rsidRDefault="005B3E2E" w:rsidP="007E1D17">
      <w:pPr>
        <w:pStyle w:val="Heading1"/>
        <w:ind w:left="720"/>
        <w:rPr>
          <w:rFonts w:asciiTheme="minorHAnsi" w:hAnsiTheme="minorHAnsi" w:cs="Arial"/>
          <w:color w:val="auto"/>
        </w:rPr>
      </w:pPr>
      <w:r>
        <w:rPr>
          <w:rFonts w:asciiTheme="minorHAnsi" w:hAnsiTheme="minorHAnsi" w:cs="Arial"/>
          <w:color w:val="auto"/>
        </w:rPr>
        <w:lastRenderedPageBreak/>
        <w:t>Recommendation</w:t>
      </w:r>
      <w:r w:rsidR="00090C60">
        <w:rPr>
          <w:rFonts w:asciiTheme="minorHAnsi" w:hAnsiTheme="minorHAnsi" w:cs="Arial"/>
          <w:color w:val="auto"/>
        </w:rPr>
        <w:t>s</w:t>
      </w:r>
    </w:p>
    <w:sdt>
      <w:sdtPr>
        <w:id w:val="-1683048031"/>
        <w:placeholder>
          <w:docPart w:val="1EA3452A9CC645699F84E6AE691DB77F"/>
        </w:placeholder>
      </w:sdtPr>
      <w:sdtEndPr/>
      <w:sdtContent>
        <w:p w14:paraId="6301D419" w14:textId="4B0B8899" w:rsidR="003E1905" w:rsidRDefault="006F5C88" w:rsidP="00154065">
          <w:pPr>
            <w:pStyle w:val="Style2"/>
            <w:ind w:left="782" w:hanging="357"/>
          </w:pPr>
          <w:r w:rsidRPr="006F5C88">
            <w:t>That Scrutiny Committee considers the c</w:t>
          </w:r>
          <w:r w:rsidR="00FD60C5">
            <w:t xml:space="preserve">hanges to the market since publication of </w:t>
          </w:r>
          <w:r w:rsidRPr="006F5C88">
            <w:t xml:space="preserve">the Cardiff and the Vale of Glamorgan </w:t>
          </w:r>
          <w:r>
            <w:t xml:space="preserve">Market Stability </w:t>
          </w:r>
          <w:r w:rsidR="00154065">
            <w:t>R</w:t>
          </w:r>
          <w:r w:rsidR="00154065" w:rsidRPr="006F5C88">
            <w:t>eport</w:t>
          </w:r>
          <w:r w:rsidR="00660841">
            <w:t xml:space="preserve"> (MSR)</w:t>
          </w:r>
          <w:r w:rsidR="003E1905">
            <w:t>.</w:t>
          </w:r>
          <w:r w:rsidR="009E09BD">
            <w:t xml:space="preserve"> </w:t>
          </w:r>
          <w:r w:rsidR="000A2FCA">
            <w:t xml:space="preserve">These key changes and </w:t>
          </w:r>
          <w:r w:rsidR="00A30440">
            <w:t>the local priorities are set out in this report.</w:t>
          </w:r>
        </w:p>
        <w:p w14:paraId="52ED69CE" w14:textId="6B8D3DF4" w:rsidR="00D6295D" w:rsidRPr="00154065" w:rsidRDefault="003E1905" w:rsidP="00154065">
          <w:pPr>
            <w:pStyle w:val="Style2"/>
            <w:ind w:left="782" w:hanging="357"/>
          </w:pPr>
          <w:r>
            <w:t xml:space="preserve">That Scrutiny Committee </w:t>
          </w:r>
          <w:r w:rsidR="000660D2">
            <w:t>provides feedback</w:t>
          </w:r>
          <w:r w:rsidR="006F5C88" w:rsidRPr="006F5C88">
            <w:t xml:space="preserve"> to inform </w:t>
          </w:r>
          <w:r w:rsidR="006F5C88">
            <w:t>the next st</w:t>
          </w:r>
          <w:r>
            <w:t>ages of implementation</w:t>
          </w:r>
          <w:r w:rsidR="001D4D4C">
            <w:t xml:space="preserve"> in relation to the local priorities highlighted within th</w:t>
          </w:r>
          <w:r w:rsidR="005B72B3">
            <w:t>is report</w:t>
          </w:r>
          <w:r w:rsidR="00154065">
            <w:t>.</w:t>
          </w:r>
        </w:p>
      </w:sdtContent>
    </w:sdt>
    <w:p w14:paraId="7900EBD5" w14:textId="77777777" w:rsidR="005B3E2E" w:rsidRPr="007E1D17" w:rsidRDefault="005B3E2E" w:rsidP="007E1D17">
      <w:pPr>
        <w:pStyle w:val="Heading1"/>
        <w:ind w:left="720"/>
        <w:rPr>
          <w:rFonts w:asciiTheme="minorHAnsi" w:hAnsiTheme="minorHAnsi"/>
          <w:color w:val="auto"/>
        </w:rPr>
      </w:pPr>
      <w:r>
        <w:rPr>
          <w:rFonts w:asciiTheme="minorHAnsi" w:hAnsiTheme="minorHAnsi"/>
          <w:color w:val="auto"/>
        </w:rPr>
        <w:t>Reasons for Recommendations</w:t>
      </w:r>
    </w:p>
    <w:sdt>
      <w:sdtPr>
        <w:rPr>
          <w:szCs w:val="24"/>
        </w:rPr>
        <w:id w:val="-820495393"/>
        <w:placeholder>
          <w:docPart w:val="D587B5960E5D4B9EB2ABBC38A248BFFA"/>
        </w:placeholder>
      </w:sdtPr>
      <w:sdtEndPr>
        <w:rPr>
          <w:szCs w:val="22"/>
        </w:rPr>
      </w:sdtEndPr>
      <w:sdtContent>
        <w:p w14:paraId="2F202B34" w14:textId="39406FB2" w:rsidR="00EA7DAD" w:rsidRDefault="006F5C88" w:rsidP="00E52CA1">
          <w:pPr>
            <w:pStyle w:val="ListParagraph"/>
            <w:numPr>
              <w:ilvl w:val="0"/>
              <w:numId w:val="6"/>
            </w:numPr>
            <w:spacing w:after="120" w:line="240" w:lineRule="auto"/>
            <w:ind w:left="782" w:hanging="357"/>
            <w:rPr>
              <w:rFonts w:asciiTheme="minorHAnsi" w:hAnsiTheme="minorHAnsi"/>
              <w:sz w:val="24"/>
              <w:szCs w:val="24"/>
            </w:rPr>
          </w:pPr>
          <w:r w:rsidRPr="006F5C88">
            <w:rPr>
              <w:rFonts w:asciiTheme="minorHAnsi" w:hAnsiTheme="minorHAnsi"/>
              <w:sz w:val="24"/>
              <w:szCs w:val="24"/>
            </w:rPr>
            <w:t xml:space="preserve">To </w:t>
          </w:r>
          <w:r w:rsidR="003E1905">
            <w:rPr>
              <w:rFonts w:asciiTheme="minorHAnsi" w:hAnsiTheme="minorHAnsi"/>
              <w:sz w:val="24"/>
              <w:szCs w:val="24"/>
            </w:rPr>
            <w:t xml:space="preserve">ensure </w:t>
          </w:r>
          <w:r w:rsidR="007507D8">
            <w:rPr>
              <w:rFonts w:asciiTheme="minorHAnsi" w:hAnsiTheme="minorHAnsi"/>
              <w:sz w:val="24"/>
              <w:szCs w:val="24"/>
            </w:rPr>
            <w:t>Scrutiny Committee</w:t>
          </w:r>
          <w:r w:rsidRPr="006F5C88">
            <w:rPr>
              <w:rFonts w:asciiTheme="minorHAnsi" w:hAnsiTheme="minorHAnsi"/>
              <w:sz w:val="24"/>
              <w:szCs w:val="24"/>
            </w:rPr>
            <w:t xml:space="preserve"> </w:t>
          </w:r>
          <w:r w:rsidR="003E1905">
            <w:rPr>
              <w:rFonts w:asciiTheme="minorHAnsi" w:hAnsiTheme="minorHAnsi"/>
              <w:sz w:val="24"/>
              <w:szCs w:val="24"/>
            </w:rPr>
            <w:t xml:space="preserve">is updated with respect to </w:t>
          </w:r>
          <w:r w:rsidR="005E6692">
            <w:rPr>
              <w:rFonts w:asciiTheme="minorHAnsi" w:hAnsiTheme="minorHAnsi"/>
              <w:sz w:val="24"/>
              <w:szCs w:val="24"/>
            </w:rPr>
            <w:t>changes</w:t>
          </w:r>
          <w:r w:rsidR="00D75C8E">
            <w:rPr>
              <w:rFonts w:asciiTheme="minorHAnsi" w:hAnsiTheme="minorHAnsi"/>
              <w:sz w:val="24"/>
              <w:szCs w:val="24"/>
            </w:rPr>
            <w:t xml:space="preserve"> in demand and service availability</w:t>
          </w:r>
          <w:r w:rsidR="00774098">
            <w:rPr>
              <w:rFonts w:asciiTheme="minorHAnsi" w:hAnsiTheme="minorHAnsi"/>
              <w:sz w:val="24"/>
              <w:szCs w:val="24"/>
            </w:rPr>
            <w:t xml:space="preserve"> since the Market Stability Report was published in 2022. </w:t>
          </w:r>
        </w:p>
        <w:p w14:paraId="53AB7504" w14:textId="77777777" w:rsidR="00EA7DAD" w:rsidRDefault="00EA7DAD" w:rsidP="00EA7DAD">
          <w:pPr>
            <w:pStyle w:val="ListParagraph"/>
            <w:spacing w:after="120" w:line="240" w:lineRule="auto"/>
            <w:ind w:left="782"/>
            <w:rPr>
              <w:rFonts w:asciiTheme="minorHAnsi" w:hAnsiTheme="minorHAnsi"/>
              <w:sz w:val="24"/>
              <w:szCs w:val="24"/>
            </w:rPr>
          </w:pPr>
        </w:p>
        <w:p w14:paraId="33644F14" w14:textId="11BCC6F9" w:rsidR="0021429F" w:rsidRPr="006F5C88" w:rsidRDefault="00ED0019" w:rsidP="00E52CA1">
          <w:pPr>
            <w:pStyle w:val="ListParagraph"/>
            <w:numPr>
              <w:ilvl w:val="0"/>
              <w:numId w:val="6"/>
            </w:numPr>
            <w:spacing w:after="120" w:line="240" w:lineRule="auto"/>
            <w:ind w:left="782" w:hanging="357"/>
            <w:rPr>
              <w:rFonts w:asciiTheme="minorHAnsi" w:hAnsiTheme="minorHAnsi"/>
              <w:sz w:val="24"/>
              <w:szCs w:val="24"/>
            </w:rPr>
          </w:pPr>
          <w:r>
            <w:rPr>
              <w:rFonts w:asciiTheme="minorHAnsi" w:hAnsiTheme="minorHAnsi"/>
              <w:sz w:val="24"/>
              <w:szCs w:val="24"/>
            </w:rPr>
            <w:t xml:space="preserve">To </w:t>
          </w:r>
          <w:r w:rsidR="00C10DBA">
            <w:rPr>
              <w:rFonts w:asciiTheme="minorHAnsi" w:hAnsiTheme="minorHAnsi"/>
              <w:sz w:val="24"/>
              <w:szCs w:val="24"/>
            </w:rPr>
            <w:t>enable</w:t>
          </w:r>
          <w:r>
            <w:rPr>
              <w:rFonts w:asciiTheme="minorHAnsi" w:hAnsiTheme="minorHAnsi"/>
              <w:sz w:val="24"/>
              <w:szCs w:val="24"/>
            </w:rPr>
            <w:t xml:space="preserve"> the committee</w:t>
          </w:r>
          <w:r w:rsidR="003E1905">
            <w:rPr>
              <w:rFonts w:asciiTheme="minorHAnsi" w:hAnsiTheme="minorHAnsi"/>
              <w:sz w:val="24"/>
              <w:szCs w:val="24"/>
            </w:rPr>
            <w:t xml:space="preserve"> </w:t>
          </w:r>
          <w:r w:rsidR="006F5C88" w:rsidRPr="006F5C88">
            <w:rPr>
              <w:rFonts w:asciiTheme="minorHAnsi" w:hAnsiTheme="minorHAnsi"/>
              <w:sz w:val="24"/>
              <w:szCs w:val="24"/>
            </w:rPr>
            <w:t>to</w:t>
          </w:r>
          <w:r w:rsidR="006B265C">
            <w:rPr>
              <w:rFonts w:asciiTheme="minorHAnsi" w:hAnsiTheme="minorHAnsi"/>
              <w:sz w:val="24"/>
              <w:szCs w:val="24"/>
            </w:rPr>
            <w:t xml:space="preserve"> inform the </w:t>
          </w:r>
          <w:r w:rsidR="000A13AA">
            <w:rPr>
              <w:rFonts w:asciiTheme="minorHAnsi" w:hAnsiTheme="minorHAnsi"/>
              <w:sz w:val="24"/>
              <w:szCs w:val="24"/>
            </w:rPr>
            <w:t xml:space="preserve">future </w:t>
          </w:r>
          <w:r w:rsidR="00C10DBA">
            <w:rPr>
              <w:rFonts w:asciiTheme="minorHAnsi" w:hAnsiTheme="minorHAnsi"/>
              <w:sz w:val="24"/>
              <w:szCs w:val="24"/>
            </w:rPr>
            <w:t>develop</w:t>
          </w:r>
          <w:r w:rsidR="009D7CEB">
            <w:rPr>
              <w:rFonts w:asciiTheme="minorHAnsi" w:hAnsiTheme="minorHAnsi"/>
              <w:sz w:val="24"/>
              <w:szCs w:val="24"/>
            </w:rPr>
            <w:t>ment of</w:t>
          </w:r>
          <w:r w:rsidR="006F5C88">
            <w:rPr>
              <w:rFonts w:asciiTheme="minorHAnsi" w:hAnsiTheme="minorHAnsi"/>
              <w:sz w:val="24"/>
              <w:szCs w:val="24"/>
            </w:rPr>
            <w:t xml:space="preserve"> regulated </w:t>
          </w:r>
          <w:r w:rsidR="00B464E8">
            <w:rPr>
              <w:rFonts w:asciiTheme="minorHAnsi" w:hAnsiTheme="minorHAnsi"/>
              <w:sz w:val="24"/>
              <w:szCs w:val="24"/>
            </w:rPr>
            <w:t>services,</w:t>
          </w:r>
          <w:r w:rsidR="006F5C88">
            <w:rPr>
              <w:rFonts w:asciiTheme="minorHAnsi" w:hAnsiTheme="minorHAnsi"/>
              <w:sz w:val="24"/>
              <w:szCs w:val="24"/>
            </w:rPr>
            <w:t xml:space="preserve"> so they are </w:t>
          </w:r>
          <w:r w:rsidR="00667D9D">
            <w:rPr>
              <w:rFonts w:asciiTheme="minorHAnsi" w:hAnsiTheme="minorHAnsi"/>
              <w:sz w:val="24"/>
              <w:szCs w:val="24"/>
            </w:rPr>
            <w:t>sufficient</w:t>
          </w:r>
          <w:r w:rsidR="006F5C88">
            <w:rPr>
              <w:rFonts w:asciiTheme="minorHAnsi" w:hAnsiTheme="minorHAnsi"/>
              <w:sz w:val="24"/>
              <w:szCs w:val="24"/>
            </w:rPr>
            <w:t xml:space="preserve"> to meet the popu</w:t>
          </w:r>
          <w:r w:rsidR="006F5C88" w:rsidRPr="006F5C88">
            <w:rPr>
              <w:rFonts w:asciiTheme="minorHAnsi" w:hAnsiTheme="minorHAnsi"/>
              <w:sz w:val="24"/>
              <w:szCs w:val="24"/>
            </w:rPr>
            <w:t>lation</w:t>
          </w:r>
          <w:r w:rsidR="00C10DBA">
            <w:rPr>
              <w:rFonts w:asciiTheme="minorHAnsi" w:hAnsiTheme="minorHAnsi"/>
              <w:sz w:val="24"/>
              <w:szCs w:val="24"/>
            </w:rPr>
            <w:t>’</w:t>
          </w:r>
          <w:r w:rsidR="006F5C88">
            <w:rPr>
              <w:rFonts w:asciiTheme="minorHAnsi" w:hAnsiTheme="minorHAnsi"/>
              <w:sz w:val="24"/>
              <w:szCs w:val="24"/>
            </w:rPr>
            <w:t>s</w:t>
          </w:r>
          <w:r w:rsidR="003501B7">
            <w:rPr>
              <w:rFonts w:asciiTheme="minorHAnsi" w:hAnsiTheme="minorHAnsi"/>
              <w:sz w:val="24"/>
              <w:szCs w:val="24"/>
            </w:rPr>
            <w:t xml:space="preserve"> future</w:t>
          </w:r>
          <w:r w:rsidR="006F5C88">
            <w:rPr>
              <w:rFonts w:asciiTheme="minorHAnsi" w:hAnsiTheme="minorHAnsi"/>
              <w:sz w:val="24"/>
              <w:szCs w:val="24"/>
            </w:rPr>
            <w:t xml:space="preserve"> care and support needs.</w:t>
          </w:r>
        </w:p>
      </w:sdtContent>
    </w:sdt>
    <w:p w14:paraId="2A3A801E" w14:textId="77777777" w:rsidR="005B3E2E" w:rsidRPr="00154065" w:rsidRDefault="005B3E2E" w:rsidP="00154065">
      <w:pPr>
        <w:outlineLvl w:val="1"/>
        <w:rPr>
          <w:rFonts w:cstheme="minorHAnsi"/>
        </w:rPr>
      </w:pPr>
    </w:p>
    <w:p w14:paraId="2151CE2D" w14:textId="77777777" w:rsidR="005B3E2E" w:rsidRPr="00553D44" w:rsidRDefault="005B3E2E" w:rsidP="00E52CA1">
      <w:pPr>
        <w:pStyle w:val="Heading1"/>
        <w:numPr>
          <w:ilvl w:val="0"/>
          <w:numId w:val="4"/>
        </w:numPr>
        <w:rPr>
          <w:rFonts w:asciiTheme="minorHAnsi" w:hAnsiTheme="minorHAnsi"/>
          <w:color w:val="auto"/>
        </w:rPr>
      </w:pPr>
      <w:r>
        <w:rPr>
          <w:rFonts w:asciiTheme="minorHAnsi" w:hAnsiTheme="minorHAnsi"/>
          <w:color w:val="auto"/>
        </w:rPr>
        <w:t>Background</w:t>
      </w:r>
    </w:p>
    <w:sdt>
      <w:sdtPr>
        <w:id w:val="1972397999"/>
        <w:placeholder>
          <w:docPart w:val="7B20EF198906468FB9D899BBE7EA5AB3"/>
        </w:placeholder>
      </w:sdtPr>
      <w:sdtEndPr/>
      <w:sdtContent>
        <w:p w14:paraId="1555EFB0" w14:textId="1C79E31A" w:rsidR="008E37CF" w:rsidRPr="003B430F" w:rsidRDefault="008E37CF" w:rsidP="000660D2">
          <w:pPr>
            <w:pStyle w:val="Style1"/>
            <w:numPr>
              <w:ilvl w:val="0"/>
              <w:numId w:val="0"/>
            </w:numPr>
            <w:spacing w:after="120"/>
          </w:pPr>
        </w:p>
        <w:p w14:paraId="49E3ACF8" w14:textId="72AE3BB0" w:rsidR="008E37CF" w:rsidRPr="003B430F" w:rsidRDefault="003B430F" w:rsidP="005718DC">
          <w:pPr>
            <w:pStyle w:val="Style1"/>
            <w:spacing w:after="120"/>
          </w:pPr>
          <w:r w:rsidRPr="003B430F">
            <w:t xml:space="preserve">The </w:t>
          </w:r>
          <w:r>
            <w:t>Market Stability Report</w:t>
          </w:r>
          <w:r w:rsidRPr="003B430F">
            <w:t xml:space="preserve"> </w:t>
          </w:r>
          <w:r w:rsidR="00161116">
            <w:t>was</w:t>
          </w:r>
          <w:r w:rsidRPr="003B430F">
            <w:t xml:space="preserve"> developed by the Regional Partnership Board, following engagement work with health and social care professionals, </w:t>
          </w:r>
          <w:r w:rsidR="007A1258">
            <w:t xml:space="preserve">third sector organisations </w:t>
          </w:r>
          <w:r w:rsidRPr="003B430F">
            <w:t>and independent providers.</w:t>
          </w:r>
        </w:p>
        <w:p w14:paraId="236709C1" w14:textId="6D52690E" w:rsidR="007A1258" w:rsidRDefault="008E37CF" w:rsidP="005718DC">
          <w:pPr>
            <w:pStyle w:val="Style1"/>
            <w:spacing w:after="120"/>
          </w:pPr>
          <w:r w:rsidRPr="008E37CF">
            <w:t>The</w:t>
          </w:r>
          <w:r w:rsidR="009D3D2F">
            <w:t xml:space="preserve"> Social Services </w:t>
          </w:r>
          <w:r w:rsidR="002A3796">
            <w:t>&amp; Well-being (Wales)</w:t>
          </w:r>
          <w:r w:rsidRPr="008E37CF">
            <w:t xml:space="preserve"> Act</w:t>
          </w:r>
          <w:r w:rsidR="002A3796">
            <w:t xml:space="preserve"> 2014</w:t>
          </w:r>
          <w:r w:rsidRPr="008E37CF">
            <w:t xml:space="preserve"> specifies </w:t>
          </w:r>
          <w:r>
            <w:t>regulated services</w:t>
          </w:r>
          <w:r w:rsidRPr="008E37CF">
            <w:t xml:space="preserve"> which should be included within the </w:t>
          </w:r>
          <w:r>
            <w:t>Market Stability Report</w:t>
          </w:r>
          <w:r w:rsidR="00667E47">
            <w:t>.</w:t>
          </w:r>
          <w:r w:rsidR="005718DC">
            <w:t xml:space="preserve">  T</w:t>
          </w:r>
          <w:r w:rsidRPr="008E37CF">
            <w:t xml:space="preserve">hese are presented in the </w:t>
          </w:r>
          <w:r w:rsidR="000660D2">
            <w:t>Market Stability R</w:t>
          </w:r>
          <w:r w:rsidRPr="008E37CF">
            <w:t xml:space="preserve">eport as individual </w:t>
          </w:r>
          <w:r>
            <w:t>sections</w:t>
          </w:r>
          <w:r w:rsidRPr="008E37CF">
            <w:t xml:space="preserve">.  </w:t>
          </w:r>
          <w:r w:rsidR="007A1258">
            <w:t>Sections</w:t>
          </w:r>
          <w:r w:rsidRPr="008E37CF">
            <w:t xml:space="preserve"> include </w:t>
          </w:r>
          <w:r>
            <w:t xml:space="preserve">details of the </w:t>
          </w:r>
          <w:r w:rsidR="00667E47">
            <w:t xml:space="preserve">current service landscape, </w:t>
          </w:r>
          <w:r w:rsidRPr="008E37CF">
            <w:t>the services required</w:t>
          </w:r>
          <w:r>
            <w:t xml:space="preserve"> to meet the needs</w:t>
          </w:r>
          <w:r w:rsidRPr="008E37CF">
            <w:t xml:space="preserve"> </w:t>
          </w:r>
          <w:r w:rsidR="00667E47">
            <w:t>of our citizens, a stability assessment (risks to th</w:t>
          </w:r>
          <w:r w:rsidR="007A1258">
            <w:t>e</w:t>
          </w:r>
          <w:r w:rsidR="00667E47">
            <w:t xml:space="preserve"> market segment) and the actions required. </w:t>
          </w:r>
          <w:r w:rsidR="005718DC">
            <w:t xml:space="preserve"> </w:t>
          </w:r>
          <w:r w:rsidR="00667E47" w:rsidRPr="00667E47">
            <w:t xml:space="preserve">Additional </w:t>
          </w:r>
          <w:r w:rsidR="00667E47">
            <w:t xml:space="preserve">sections </w:t>
          </w:r>
          <w:r w:rsidR="00F270F2">
            <w:t xml:space="preserve">consider the sufficiency of services to meet future needs and the strategic themes which will require consideration to ensure </w:t>
          </w:r>
          <w:r w:rsidR="00F270F2" w:rsidRPr="00F270F2">
            <w:t xml:space="preserve">stability of regional care and support markets </w:t>
          </w:r>
          <w:r w:rsidR="00F270F2">
            <w:t xml:space="preserve">while developing the market capacity in the </w:t>
          </w:r>
          <w:r w:rsidR="005718DC">
            <w:t>region,</w:t>
          </w:r>
          <w:r w:rsidR="00F270F2">
            <w:t xml:space="preserve"> so it is sufficient to meet anticipated levels of future </w:t>
          </w:r>
          <w:r w:rsidR="007A1258">
            <w:t xml:space="preserve">care and </w:t>
          </w:r>
          <w:r w:rsidR="00F270F2">
            <w:t>support needs.</w:t>
          </w:r>
        </w:p>
        <w:p w14:paraId="213A53EF" w14:textId="32BB6B9B" w:rsidR="005B3E2E" w:rsidRDefault="0094278F" w:rsidP="005B3E2E">
          <w:pPr>
            <w:pStyle w:val="Style1"/>
            <w:spacing w:after="120"/>
          </w:pPr>
          <w:r>
            <w:t xml:space="preserve">The Market Stability Report </w:t>
          </w:r>
          <w:r w:rsidR="000660D2">
            <w:t>has close links with the</w:t>
          </w:r>
          <w:r>
            <w:t xml:space="preserve"> Area Plan</w:t>
          </w:r>
          <w:r w:rsidR="000660D2">
            <w:t xml:space="preserve"> which has also been considered by Scrutiny Committee</w:t>
          </w:r>
          <w:r>
            <w:t>.</w:t>
          </w:r>
        </w:p>
        <w:p w14:paraId="267F5BC4" w14:textId="375C6005" w:rsidR="00C00B6F" w:rsidRPr="00A570AD" w:rsidRDefault="00D10918" w:rsidP="00915E70">
          <w:pPr>
            <w:pStyle w:val="Style1"/>
            <w:spacing w:after="120"/>
          </w:pPr>
          <w:r>
            <w:t xml:space="preserve">This scrutiny report </w:t>
          </w:r>
          <w:r w:rsidR="00655C67">
            <w:t xml:space="preserve">is </w:t>
          </w:r>
          <w:r w:rsidR="00621FD3">
            <w:t>informed by</w:t>
          </w:r>
          <w:r w:rsidR="00967C85">
            <w:t xml:space="preserve"> the</w:t>
          </w:r>
          <w:r w:rsidR="00455161">
            <w:t xml:space="preserve"> changes in demand and in the</w:t>
          </w:r>
          <w:r w:rsidR="00967C85">
            <w:t xml:space="preserve"> market that have taken place since the</w:t>
          </w:r>
          <w:r w:rsidR="00262075">
            <w:t xml:space="preserve"> engagement</w:t>
          </w:r>
          <w:r w:rsidR="00967C85">
            <w:t xml:space="preserve"> work was undertaken for the </w:t>
          </w:r>
          <w:r w:rsidR="00805E17">
            <w:t xml:space="preserve">regional </w:t>
          </w:r>
          <w:r w:rsidR="00967C85">
            <w:t>MSR in 20</w:t>
          </w:r>
          <w:r w:rsidR="008C1514">
            <w:t>21/22</w:t>
          </w:r>
          <w:r w:rsidR="00C00B6F">
            <w:t xml:space="preserve">. </w:t>
          </w:r>
          <w:r w:rsidR="00004F5C">
            <w:t xml:space="preserve">Our analysis </w:t>
          </w:r>
          <w:r w:rsidR="0092334D">
            <w:t>enables consideration of future projected need</w:t>
          </w:r>
          <w:r w:rsidR="00EF7575">
            <w:t xml:space="preserve"> and informs our forecast of what is required</w:t>
          </w:r>
          <w:r w:rsidR="0092334D">
            <w:t xml:space="preserve">. </w:t>
          </w:r>
          <w:r w:rsidR="004D3429">
            <w:t>I</w:t>
          </w:r>
          <w:r w:rsidR="00455161">
            <w:t>t is in</w:t>
          </w:r>
          <w:r w:rsidR="004D3429">
            <w:t xml:space="preserve"> that </w:t>
          </w:r>
          <w:r w:rsidR="009860DA">
            <w:t xml:space="preserve">uncertain </w:t>
          </w:r>
          <w:r w:rsidR="004D3429">
            <w:t xml:space="preserve">context </w:t>
          </w:r>
          <w:r w:rsidR="009860DA">
            <w:t xml:space="preserve">that </w:t>
          </w:r>
          <w:r w:rsidR="004D3429">
            <w:t>th</w:t>
          </w:r>
          <w:r w:rsidR="00A6001B">
            <w:t>is</w:t>
          </w:r>
          <w:r w:rsidR="004D3429">
            <w:t xml:space="preserve"> report </w:t>
          </w:r>
          <w:r w:rsidR="00EF298B">
            <w:t xml:space="preserve">identifies </w:t>
          </w:r>
          <w:r w:rsidR="00A6001B">
            <w:t xml:space="preserve">the </w:t>
          </w:r>
          <w:r w:rsidR="00EF298B">
            <w:t>commissioning priorities for the service.</w:t>
          </w:r>
          <w:r w:rsidR="00E829E9">
            <w:t xml:space="preserve"> </w:t>
          </w:r>
        </w:p>
      </w:sdtContent>
    </w:sdt>
    <w:p w14:paraId="48F0D796" w14:textId="5D845999" w:rsidR="00BC1943" w:rsidRPr="002963C5" w:rsidRDefault="005B3E2E" w:rsidP="00BC1943">
      <w:pPr>
        <w:pStyle w:val="Heading1"/>
        <w:numPr>
          <w:ilvl w:val="0"/>
          <w:numId w:val="1"/>
        </w:numPr>
        <w:rPr>
          <w:rFonts w:asciiTheme="minorHAnsi" w:hAnsiTheme="minorHAnsi"/>
          <w:color w:val="auto"/>
          <w:szCs w:val="24"/>
        </w:rPr>
      </w:pPr>
      <w:r w:rsidRPr="00C948CC">
        <w:rPr>
          <w:rFonts w:asciiTheme="minorHAnsi" w:hAnsiTheme="minorHAnsi"/>
          <w:color w:val="auto"/>
          <w:szCs w:val="24"/>
        </w:rPr>
        <w:t>Key Issues for Consideration</w:t>
      </w:r>
    </w:p>
    <w:p w14:paraId="7F5903E0" w14:textId="12CA604B" w:rsidR="002A1116" w:rsidRDefault="002A1116" w:rsidP="00124227">
      <w:pPr>
        <w:pStyle w:val="Style1"/>
        <w:numPr>
          <w:ilvl w:val="0"/>
          <w:numId w:val="0"/>
        </w:numPr>
        <w:spacing w:after="120"/>
        <w:ind w:left="360"/>
      </w:pPr>
    </w:p>
    <w:p w14:paraId="0ADBEFCB" w14:textId="2AB26F95" w:rsidR="00527F63" w:rsidRDefault="00822BB3" w:rsidP="00F53C32">
      <w:pPr>
        <w:pStyle w:val="Style1"/>
        <w:spacing w:after="120"/>
      </w:pPr>
      <w:r>
        <w:lastRenderedPageBreak/>
        <w:t>Since 2022 pressures on Adult and Children</w:t>
      </w:r>
      <w:r w:rsidR="00107AE9">
        <w:t xml:space="preserve"> &amp; Young People services</w:t>
      </w:r>
      <w:r w:rsidR="00853E45">
        <w:t xml:space="preserve"> have increased significantly</w:t>
      </w:r>
      <w:r w:rsidR="0087669D">
        <w:t xml:space="preserve">. </w:t>
      </w:r>
      <w:r w:rsidR="00470AA4">
        <w:t xml:space="preserve">There are now more children </w:t>
      </w:r>
      <w:r w:rsidR="00D92AFF">
        <w:t xml:space="preserve">in Local Authority </w:t>
      </w:r>
      <w:r w:rsidR="0022374F">
        <w:t>care,</w:t>
      </w:r>
      <w:r w:rsidR="00966F92">
        <w:t xml:space="preserve"> and they need support services and placements that can meet their needs</w:t>
      </w:r>
      <w:r w:rsidR="00C94B3F">
        <w:t>.</w:t>
      </w:r>
      <w:r w:rsidR="005F0A06">
        <w:t xml:space="preserve"> </w:t>
      </w:r>
      <w:r w:rsidR="00EA7071">
        <w:t xml:space="preserve">More adults are being assessed as </w:t>
      </w:r>
      <w:r w:rsidR="00DC0E92">
        <w:t>requiring packages of support and</w:t>
      </w:r>
      <w:r w:rsidR="00B55E47">
        <w:t xml:space="preserve"> the Local Authority has worked hard with </w:t>
      </w:r>
      <w:r w:rsidR="00C21984">
        <w:t>providers to ensure that this increased need can be met.</w:t>
      </w:r>
      <w:r w:rsidR="006463A7">
        <w:t xml:space="preserve"> The demographic of our adult population means that </w:t>
      </w:r>
      <w:r w:rsidR="00E307EF">
        <w:t xml:space="preserve">the need for </w:t>
      </w:r>
      <w:r w:rsidR="003C012C">
        <w:t>care and support services will continue to increase.</w:t>
      </w:r>
    </w:p>
    <w:p w14:paraId="144A0D19" w14:textId="5BB4710F" w:rsidR="00853E45" w:rsidRDefault="004E7326" w:rsidP="00F53C32">
      <w:pPr>
        <w:pStyle w:val="Style1"/>
        <w:spacing w:after="120"/>
      </w:pPr>
      <w:r>
        <w:t>When the MSR was undertaken in 2021/22 the region was emerging from c</w:t>
      </w:r>
      <w:r w:rsidR="00EE17E0">
        <w:t>ovid</w:t>
      </w:r>
      <w:r w:rsidR="00982473">
        <w:t xml:space="preserve"> and </w:t>
      </w:r>
      <w:r w:rsidR="002C4789">
        <w:t xml:space="preserve">since this time there have </w:t>
      </w:r>
      <w:r w:rsidR="00E55037">
        <w:t xml:space="preserve">been </w:t>
      </w:r>
      <w:r w:rsidR="002C4789">
        <w:t>changes within the market.</w:t>
      </w:r>
      <w:r w:rsidR="00B07C1C">
        <w:t xml:space="preserve"> </w:t>
      </w:r>
      <w:r w:rsidR="00F919AE">
        <w:t xml:space="preserve"> </w:t>
      </w:r>
      <w:r w:rsidR="007B330A">
        <w:t xml:space="preserve">In places the market remains fragile. </w:t>
      </w:r>
      <w:r w:rsidR="00282DA3">
        <w:t>For example, the</w:t>
      </w:r>
      <w:r w:rsidR="36DCCD19">
        <w:t>re were significant delays in placing packages of care in</w:t>
      </w:r>
      <w:r w:rsidR="00282DA3">
        <w:t xml:space="preserve"> </w:t>
      </w:r>
      <w:r w:rsidR="0009420A">
        <w:t>domiciliary care</w:t>
      </w:r>
      <w:r w:rsidR="00282DA3">
        <w:t xml:space="preserve"> market </w:t>
      </w:r>
      <w:r w:rsidR="009D61AD">
        <w:t xml:space="preserve">within the Vale of Glamorgan </w:t>
      </w:r>
      <w:r w:rsidR="78AEB6F4">
        <w:t>during the</w:t>
      </w:r>
      <w:r w:rsidR="00CC57CF">
        <w:t xml:space="preserve"> Autumn and Winter of 2022</w:t>
      </w:r>
      <w:r w:rsidR="10C6F498">
        <w:t xml:space="preserve">. </w:t>
      </w:r>
      <w:r w:rsidR="00A169E8">
        <w:t>Whilst the</w:t>
      </w:r>
      <w:r w:rsidR="00C97E67">
        <w:t xml:space="preserve"> market situation has now </w:t>
      </w:r>
      <w:r w:rsidR="00EB5CDA">
        <w:t>improved,</w:t>
      </w:r>
      <w:r w:rsidR="00FC35BA">
        <w:t xml:space="preserve"> and packages of care can be placed quickly</w:t>
      </w:r>
      <w:r w:rsidR="00C97E67">
        <w:t xml:space="preserve"> it remains fragile</w:t>
      </w:r>
      <w:r w:rsidR="005A0796">
        <w:t xml:space="preserve"> and an area of pressure.</w:t>
      </w:r>
    </w:p>
    <w:p w14:paraId="001F1795" w14:textId="1DBCEA9F" w:rsidR="00AF3FEC" w:rsidRDefault="00347ADD" w:rsidP="00347ADD">
      <w:pPr>
        <w:pStyle w:val="Style1"/>
      </w:pPr>
      <w:r>
        <w:t xml:space="preserve">There are </w:t>
      </w:r>
      <w:r w:rsidR="000F25EC">
        <w:t>several</w:t>
      </w:r>
      <w:r>
        <w:t xml:space="preserve"> </w:t>
      </w:r>
      <w:r w:rsidR="009860DA">
        <w:t>p</w:t>
      </w:r>
      <w:r w:rsidR="00F0123B">
        <w:t>riority areas</w:t>
      </w:r>
      <w:r>
        <w:t xml:space="preserve"> identified </w:t>
      </w:r>
      <w:r w:rsidR="00776A72">
        <w:t>and</w:t>
      </w:r>
      <w:r>
        <w:t xml:space="preserve"> it will be a huge challenge for the Vale of Glamorgan to be able to ensure that </w:t>
      </w:r>
      <w:r w:rsidR="00EC6833">
        <w:t xml:space="preserve">all </w:t>
      </w:r>
      <w:r>
        <w:t xml:space="preserve">these competing needs are met in full.  </w:t>
      </w:r>
      <w:r w:rsidR="00EC6833">
        <w:t>To</w:t>
      </w:r>
      <w:r>
        <w:t xml:space="preserve"> prioritise and focus attention on th</w:t>
      </w:r>
      <w:r w:rsidR="000F25EC">
        <w:t>o</w:t>
      </w:r>
      <w:r>
        <w:t>se areas of need an action plan will be developed.</w:t>
      </w:r>
      <w:r w:rsidR="005D3B0B">
        <w:t xml:space="preserve"> Set out below are the identified priority areas for services</w:t>
      </w:r>
      <w:r w:rsidR="00AF3FEC">
        <w:t>:</w:t>
      </w:r>
    </w:p>
    <w:p w14:paraId="2BA99423" w14:textId="77777777" w:rsidR="00F0123B" w:rsidRDefault="00F0123B" w:rsidP="00F0123B">
      <w:pPr>
        <w:pStyle w:val="Style1"/>
        <w:numPr>
          <w:ilvl w:val="0"/>
          <w:numId w:val="0"/>
        </w:numPr>
        <w:ind w:left="1080"/>
      </w:pPr>
    </w:p>
    <w:p w14:paraId="25359923" w14:textId="2C61BCE2" w:rsidR="00ED50A4" w:rsidRDefault="00BD580C" w:rsidP="0051688E">
      <w:pPr>
        <w:pStyle w:val="Style1"/>
        <w:numPr>
          <w:ilvl w:val="2"/>
          <w:numId w:val="1"/>
        </w:numPr>
        <w:ind w:left="1843" w:hanging="850"/>
      </w:pPr>
      <w:r>
        <w:t xml:space="preserve">We continue </w:t>
      </w:r>
      <w:r w:rsidR="00643890">
        <w:t xml:space="preserve">to have an increase in </w:t>
      </w:r>
      <w:r w:rsidR="00426074">
        <w:t xml:space="preserve">Unaccompanied Asylum-Seeking Children </w:t>
      </w:r>
      <w:r w:rsidR="00AE0A32">
        <w:t>(UASC)</w:t>
      </w:r>
      <w:r w:rsidR="00643890">
        <w:t xml:space="preserve"> being placed with</w:t>
      </w:r>
      <w:r w:rsidR="00190F52">
        <w:t xml:space="preserve"> the Local Authority</w:t>
      </w:r>
      <w:r w:rsidR="00426074">
        <w:t xml:space="preserve"> </w:t>
      </w:r>
      <w:r w:rsidR="00AE0A32">
        <w:t>with</w:t>
      </w:r>
      <w:r w:rsidR="008C5ADD">
        <w:t xml:space="preserve"> potentially</w:t>
      </w:r>
      <w:r w:rsidR="00AE0A32">
        <w:t xml:space="preserve"> </w:t>
      </w:r>
      <w:r w:rsidR="003B4B4F">
        <w:t>up to 10</w:t>
      </w:r>
      <w:r w:rsidR="00AE0A32">
        <w:t xml:space="preserve"> further UASC due to be supported by the Council </w:t>
      </w:r>
      <w:r w:rsidR="003B4B4F">
        <w:t>during</w:t>
      </w:r>
      <w:r w:rsidR="00AE0A32">
        <w:t xml:space="preserve"> the financial year</w:t>
      </w:r>
      <w:r w:rsidR="00190F52">
        <w:t xml:space="preserve">. </w:t>
      </w:r>
      <w:r w:rsidR="00AE0A32">
        <w:t xml:space="preserve"> </w:t>
      </w:r>
      <w:r w:rsidR="00877E18">
        <w:t>It has been identified that t</w:t>
      </w:r>
      <w:r w:rsidR="002B2893">
        <w:t>here</w:t>
      </w:r>
      <w:r w:rsidR="009D33AF">
        <w:t xml:space="preserve"> is</w:t>
      </w:r>
      <w:r w:rsidR="00B7794C">
        <w:t xml:space="preserve"> a </w:t>
      </w:r>
      <w:r w:rsidR="001428EA">
        <w:t xml:space="preserve">need to provide at least 2 further Houses of Multiple Occupation, potentially within the Vale of Glamorgan.  </w:t>
      </w:r>
    </w:p>
    <w:p w14:paraId="3959733D" w14:textId="77777777" w:rsidR="00BD580C" w:rsidRDefault="00BD580C" w:rsidP="0051688E">
      <w:pPr>
        <w:pStyle w:val="Style1"/>
        <w:numPr>
          <w:ilvl w:val="0"/>
          <w:numId w:val="0"/>
        </w:numPr>
        <w:ind w:left="1843" w:hanging="850"/>
      </w:pPr>
    </w:p>
    <w:p w14:paraId="26F59394" w14:textId="6D132CC1" w:rsidR="00902E16" w:rsidRDefault="00993EF4" w:rsidP="0051688E">
      <w:pPr>
        <w:pStyle w:val="Style1"/>
        <w:numPr>
          <w:ilvl w:val="2"/>
          <w:numId w:val="1"/>
        </w:numPr>
        <w:ind w:left="1843" w:hanging="850"/>
      </w:pPr>
      <w:r>
        <w:t>Supported accommodation for care leavers</w:t>
      </w:r>
      <w:r w:rsidR="00D30E75">
        <w:t xml:space="preserve"> was identified as an area where </w:t>
      </w:r>
      <w:r w:rsidR="005C1396">
        <w:t>demand was outweighing supply</w:t>
      </w:r>
      <w:r w:rsidR="00904063">
        <w:t xml:space="preserve">. </w:t>
      </w:r>
      <w:r w:rsidR="006327E6">
        <w:t>We would like to</w:t>
      </w:r>
      <w:r>
        <w:t xml:space="preserve"> </w:t>
      </w:r>
      <w:r w:rsidR="00364129">
        <w:t xml:space="preserve">identify a suitable 3 bedroomed </w:t>
      </w:r>
      <w:r w:rsidR="00120E9C">
        <w:t>property for</w:t>
      </w:r>
      <w:r w:rsidR="00791EF6">
        <w:t xml:space="preserve"> young people between the ages of 18 and 21 who are leaving care, with </w:t>
      </w:r>
      <w:r w:rsidR="00120E9C">
        <w:t xml:space="preserve">on-site support provided.  </w:t>
      </w:r>
      <w:r w:rsidR="006327E6">
        <w:t>The service also identified the need for a furt</w:t>
      </w:r>
      <w:r w:rsidR="00087C5C">
        <w:t>her</w:t>
      </w:r>
      <w:r w:rsidR="00120E9C">
        <w:t xml:space="preserve"> 4 bedroomed </w:t>
      </w:r>
      <w:r w:rsidR="006721C6">
        <w:t xml:space="preserve">House of Multiple Occupation for care leavers.  </w:t>
      </w:r>
    </w:p>
    <w:p w14:paraId="1CE2B27B" w14:textId="77777777" w:rsidR="00087C5C" w:rsidRDefault="00087C5C" w:rsidP="0051688E">
      <w:pPr>
        <w:pStyle w:val="Style1"/>
        <w:numPr>
          <w:ilvl w:val="0"/>
          <w:numId w:val="0"/>
        </w:numPr>
        <w:ind w:left="1843" w:hanging="850"/>
      </w:pPr>
    </w:p>
    <w:p w14:paraId="0A907C73" w14:textId="0E9C0686" w:rsidR="006721C6" w:rsidRDefault="006F0FE9" w:rsidP="0051688E">
      <w:pPr>
        <w:pStyle w:val="Style1"/>
        <w:numPr>
          <w:ilvl w:val="2"/>
          <w:numId w:val="1"/>
        </w:numPr>
        <w:ind w:left="1843" w:hanging="850"/>
      </w:pPr>
      <w:r>
        <w:t>Residential accommodation for Children Looked After</w:t>
      </w:r>
      <w:r w:rsidR="007569A9">
        <w:t xml:space="preserve"> remains an area of </w:t>
      </w:r>
      <w:r w:rsidR="00652FA4">
        <w:t>priority</w:t>
      </w:r>
      <w:r w:rsidR="00C42C3C">
        <w:t xml:space="preserve"> due to an increase in demand but also as a response </w:t>
      </w:r>
      <w:r w:rsidR="00E0569B">
        <w:t xml:space="preserve">to </w:t>
      </w:r>
      <w:r w:rsidR="00FA1A9E">
        <w:t>the Welsh Govern</w:t>
      </w:r>
      <w:r w:rsidR="0015121C">
        <w:t xml:space="preserve">ments proposals to eliminate </w:t>
      </w:r>
      <w:r w:rsidR="00284023">
        <w:t xml:space="preserve">profit from the </w:t>
      </w:r>
      <w:r w:rsidR="00B15F12">
        <w:t xml:space="preserve">care of Children </w:t>
      </w:r>
      <w:r w:rsidR="009A107E">
        <w:t>Looked After</w:t>
      </w:r>
      <w:r w:rsidR="00C240FB">
        <w:t xml:space="preserve">. </w:t>
      </w:r>
      <w:r w:rsidR="00652FA4">
        <w:t xml:space="preserve"> </w:t>
      </w:r>
      <w:r w:rsidR="00C240FB">
        <w:t>Two</w:t>
      </w:r>
      <w:r w:rsidR="00652FA4">
        <w:t xml:space="preserve"> </w:t>
      </w:r>
      <w:r w:rsidR="00754813">
        <w:t>in county residential homes</w:t>
      </w:r>
      <w:r w:rsidR="00453724">
        <w:t xml:space="preserve"> in partnership with the third sector</w:t>
      </w:r>
      <w:r w:rsidR="00754813">
        <w:t xml:space="preserve"> will</w:t>
      </w:r>
      <w:r w:rsidR="00453724">
        <w:t xml:space="preserve"> go live</w:t>
      </w:r>
      <w:r w:rsidR="00956572">
        <w:t xml:space="preserve"> in 23/24</w:t>
      </w:r>
      <w:r w:rsidR="00C24DB0">
        <w:t>.</w:t>
      </w:r>
      <w:r w:rsidR="00754813">
        <w:t xml:space="preserve"> </w:t>
      </w:r>
      <w:r>
        <w:t xml:space="preserve"> </w:t>
      </w:r>
      <w:r w:rsidR="000E13A1">
        <w:t>Projection</w:t>
      </w:r>
      <w:r w:rsidR="00E5003E">
        <w:t xml:space="preserve">s highlight </w:t>
      </w:r>
      <w:r w:rsidR="000E13A1">
        <w:t>that p</w:t>
      </w:r>
      <w:r>
        <w:t>rovi</w:t>
      </w:r>
      <w:r w:rsidR="003C175F">
        <w:t>sion of in-County residential accommodation</w:t>
      </w:r>
      <w:r w:rsidR="0001270C">
        <w:t xml:space="preserve"> for children and young people, with </w:t>
      </w:r>
      <w:r w:rsidR="00DB7254">
        <w:t>a focus on provision</w:t>
      </w:r>
      <w:r w:rsidR="0001270C">
        <w:t xml:space="preserve"> of placements for </w:t>
      </w:r>
      <w:r w:rsidR="00D31862">
        <w:t>those aged between 8 and 14 years of age</w:t>
      </w:r>
      <w:r w:rsidR="000E13A1">
        <w:t xml:space="preserve"> will continue to be an area of </w:t>
      </w:r>
      <w:r w:rsidR="00EB5CDA">
        <w:t>priority.</w:t>
      </w:r>
    </w:p>
    <w:p w14:paraId="5C00DED0" w14:textId="77777777" w:rsidR="000E13A1" w:rsidRDefault="000E13A1" w:rsidP="0051688E">
      <w:pPr>
        <w:pStyle w:val="Style1"/>
        <w:numPr>
          <w:ilvl w:val="0"/>
          <w:numId w:val="0"/>
        </w:numPr>
        <w:ind w:left="1843" w:hanging="850"/>
      </w:pPr>
    </w:p>
    <w:p w14:paraId="249D0CCD" w14:textId="6D18204D" w:rsidR="0008777D" w:rsidRDefault="0008777D" w:rsidP="0051688E">
      <w:pPr>
        <w:pStyle w:val="Style1"/>
        <w:numPr>
          <w:ilvl w:val="2"/>
          <w:numId w:val="1"/>
        </w:numPr>
        <w:ind w:left="1843" w:hanging="850"/>
      </w:pPr>
      <w:r>
        <w:t xml:space="preserve">Parent and child </w:t>
      </w:r>
      <w:r w:rsidR="00DB031F">
        <w:t xml:space="preserve">foster </w:t>
      </w:r>
      <w:r>
        <w:t>placements</w:t>
      </w:r>
      <w:r w:rsidR="00DB031F">
        <w:t xml:space="preserve">. It was identified that the Local Authority would benefit from having </w:t>
      </w:r>
      <w:r w:rsidR="0068546E">
        <w:t>increased numbers of</w:t>
      </w:r>
      <w:r w:rsidR="00B03E92">
        <w:t xml:space="preserve"> </w:t>
      </w:r>
      <w:r w:rsidR="00DE2036">
        <w:t xml:space="preserve">in-house </w:t>
      </w:r>
      <w:r w:rsidR="00B03E92">
        <w:t xml:space="preserve">foster carers to be specifically trained and supported to provide placements </w:t>
      </w:r>
      <w:r w:rsidR="00DE2036">
        <w:t xml:space="preserve">for parent and child placements. </w:t>
      </w:r>
    </w:p>
    <w:p w14:paraId="7BF38818" w14:textId="77777777" w:rsidR="000E13A1" w:rsidRDefault="000E13A1" w:rsidP="0051688E">
      <w:pPr>
        <w:pStyle w:val="Style1"/>
        <w:numPr>
          <w:ilvl w:val="0"/>
          <w:numId w:val="0"/>
        </w:numPr>
        <w:ind w:hanging="850"/>
      </w:pPr>
    </w:p>
    <w:p w14:paraId="6C62A1A0" w14:textId="593DC54B" w:rsidR="00DE2036" w:rsidRDefault="00593B10" w:rsidP="0051688E">
      <w:pPr>
        <w:pStyle w:val="Style1"/>
        <w:numPr>
          <w:ilvl w:val="2"/>
          <w:numId w:val="1"/>
        </w:numPr>
        <w:ind w:left="1843" w:hanging="850"/>
      </w:pPr>
      <w:r>
        <w:t xml:space="preserve">Foster carers and Connected Persons </w:t>
      </w:r>
      <w:r w:rsidR="009503F6">
        <w:t>–</w:t>
      </w:r>
      <w:r>
        <w:t xml:space="preserve"> </w:t>
      </w:r>
      <w:r w:rsidR="00BF4678">
        <w:t>Given the increase in the number of Children Looked After</w:t>
      </w:r>
      <w:r w:rsidR="00473FF4">
        <w:t xml:space="preserve"> there needs to be an</w:t>
      </w:r>
      <w:r w:rsidR="00853C53">
        <w:t xml:space="preserve"> </w:t>
      </w:r>
      <w:r w:rsidR="00473FF4">
        <w:t>i</w:t>
      </w:r>
      <w:r w:rsidR="004B672E">
        <w:t>ncrease</w:t>
      </w:r>
      <w:r w:rsidR="00473FF4">
        <w:t xml:space="preserve"> in</w:t>
      </w:r>
      <w:r w:rsidR="00BC05B4">
        <w:t xml:space="preserve"> the</w:t>
      </w:r>
      <w:r w:rsidR="004B672E">
        <w:t xml:space="preserve"> recruitment of mainstream foster carers to meet demand</w:t>
      </w:r>
      <w:r w:rsidR="002925BC">
        <w:t>,</w:t>
      </w:r>
      <w:r w:rsidR="004B672E">
        <w:t xml:space="preserve"> and </w:t>
      </w:r>
      <w:r w:rsidR="002925BC">
        <w:t xml:space="preserve">continued emphasis on identifying Connected Persons to </w:t>
      </w:r>
      <w:r w:rsidR="00C715D1">
        <w:t>provide care and support to Children Looked After.</w:t>
      </w:r>
    </w:p>
    <w:p w14:paraId="5EFA5260" w14:textId="77777777" w:rsidR="00C95432" w:rsidRDefault="00C95432" w:rsidP="0051688E">
      <w:pPr>
        <w:pStyle w:val="Style1"/>
        <w:numPr>
          <w:ilvl w:val="0"/>
          <w:numId w:val="0"/>
        </w:numPr>
        <w:ind w:hanging="850"/>
      </w:pPr>
    </w:p>
    <w:p w14:paraId="40B9E4AA" w14:textId="325857F1" w:rsidR="00C715D1" w:rsidRDefault="00C715D1" w:rsidP="0051688E">
      <w:pPr>
        <w:pStyle w:val="Style1"/>
        <w:numPr>
          <w:ilvl w:val="2"/>
          <w:numId w:val="1"/>
        </w:numPr>
        <w:ind w:left="1843" w:hanging="850"/>
      </w:pPr>
      <w:r>
        <w:t xml:space="preserve">Adoption </w:t>
      </w:r>
      <w:r w:rsidR="003575AD">
        <w:t>–</w:t>
      </w:r>
      <w:r>
        <w:t xml:space="preserve"> </w:t>
      </w:r>
      <w:r w:rsidR="00473FF4">
        <w:t>The</w:t>
      </w:r>
      <w:r w:rsidR="00401596">
        <w:t xml:space="preserve"> </w:t>
      </w:r>
      <w:r w:rsidR="003575AD">
        <w:t xml:space="preserve">numbers of children being referred for adoption are projected to continue rising, with the need for more adopters to be </w:t>
      </w:r>
      <w:r w:rsidR="0065561E">
        <w:t>approved</w:t>
      </w:r>
      <w:r w:rsidR="007A2E1C">
        <w:t xml:space="preserve"> to meet this need.</w:t>
      </w:r>
    </w:p>
    <w:p w14:paraId="1F5E8692" w14:textId="77777777" w:rsidR="00473FF4" w:rsidRDefault="00473FF4" w:rsidP="0051688E">
      <w:pPr>
        <w:pStyle w:val="Style1"/>
        <w:numPr>
          <w:ilvl w:val="0"/>
          <w:numId w:val="0"/>
        </w:numPr>
        <w:ind w:hanging="850"/>
      </w:pPr>
    </w:p>
    <w:p w14:paraId="793BC6DA" w14:textId="5703309B" w:rsidR="00D9481E" w:rsidRDefault="00FB064F" w:rsidP="0051688E">
      <w:pPr>
        <w:pStyle w:val="Style1"/>
        <w:numPr>
          <w:ilvl w:val="2"/>
          <w:numId w:val="1"/>
        </w:numPr>
        <w:ind w:left="1843" w:hanging="850"/>
      </w:pPr>
      <w:r>
        <w:t xml:space="preserve">Care at home </w:t>
      </w:r>
      <w:r w:rsidR="002069A2">
        <w:t>–</w:t>
      </w:r>
      <w:r w:rsidR="00CA7D4B">
        <w:t>T</w:t>
      </w:r>
      <w:r w:rsidR="003673D9">
        <w:t>here will be a need for</w:t>
      </w:r>
      <w:r w:rsidR="007947F6">
        <w:t xml:space="preserve"> </w:t>
      </w:r>
      <w:r w:rsidR="002069A2">
        <w:t xml:space="preserve">domiciliary care capacity to be increased to ensure </w:t>
      </w:r>
      <w:r w:rsidR="004B40E3">
        <w:t xml:space="preserve">the Council is able to support citizens who </w:t>
      </w:r>
      <w:r w:rsidR="00564C45">
        <w:t xml:space="preserve">are assessed as requiring care and support in their own homes.  </w:t>
      </w:r>
      <w:r w:rsidR="00CF2D87">
        <w:t xml:space="preserve">Such services will be required to focus on prevention </w:t>
      </w:r>
      <w:r w:rsidR="008C031A">
        <w:t xml:space="preserve">of escalation in care and support </w:t>
      </w:r>
      <w:r w:rsidR="009375D3">
        <w:t>needs and</w:t>
      </w:r>
      <w:r w:rsidR="0066113E">
        <w:t xml:space="preserve"> be based on the citizens’ required outcomes.  </w:t>
      </w:r>
    </w:p>
    <w:p w14:paraId="4C4FBB7E" w14:textId="77777777" w:rsidR="007947F6" w:rsidRDefault="007947F6" w:rsidP="0051688E">
      <w:pPr>
        <w:pStyle w:val="Style1"/>
        <w:numPr>
          <w:ilvl w:val="0"/>
          <w:numId w:val="0"/>
        </w:numPr>
        <w:ind w:hanging="850"/>
      </w:pPr>
    </w:p>
    <w:p w14:paraId="42D40236" w14:textId="5CB15C97" w:rsidR="00A31BA4" w:rsidRDefault="00E1272B" w:rsidP="0051688E">
      <w:pPr>
        <w:pStyle w:val="Style1"/>
        <w:numPr>
          <w:ilvl w:val="2"/>
          <w:numId w:val="1"/>
        </w:numPr>
        <w:ind w:left="1843" w:hanging="850"/>
      </w:pPr>
      <w:r>
        <w:t>Residential and nursing care for cit</w:t>
      </w:r>
      <w:r w:rsidR="0083383A">
        <w:t xml:space="preserve">izens aged 65+ - </w:t>
      </w:r>
      <w:r w:rsidR="00D67326">
        <w:t xml:space="preserve">there </w:t>
      </w:r>
      <w:r w:rsidR="007F74C4">
        <w:t>are</w:t>
      </w:r>
      <w:r w:rsidR="00D67326">
        <w:t xml:space="preserve"> </w:t>
      </w:r>
      <w:r w:rsidR="00864B1C">
        <w:t xml:space="preserve">currently </w:t>
      </w:r>
      <w:r w:rsidR="00D67326">
        <w:t xml:space="preserve">limited </w:t>
      </w:r>
      <w:r w:rsidR="007F74C4">
        <w:t xml:space="preserve">numbers of </w:t>
      </w:r>
      <w:r w:rsidR="00864B1C">
        <w:t xml:space="preserve">vacancies within existing </w:t>
      </w:r>
      <w:r w:rsidR="007F74C4">
        <w:t>residential and nursing</w:t>
      </w:r>
      <w:r w:rsidR="005B0D4F">
        <w:t xml:space="preserve"> </w:t>
      </w:r>
      <w:r w:rsidR="00864B1C">
        <w:t>homes in the Vale</w:t>
      </w:r>
      <w:r w:rsidR="0E18EB74">
        <w:t xml:space="preserve"> of Glamorgan</w:t>
      </w:r>
      <w:r w:rsidR="00864B1C">
        <w:t>.  With the age and support projections within the PNA and MSR, there is a need for further</w:t>
      </w:r>
      <w:r w:rsidR="00564C45">
        <w:t xml:space="preserve"> </w:t>
      </w:r>
      <w:r w:rsidR="00F966FF">
        <w:t xml:space="preserve">beds to be established.  </w:t>
      </w:r>
      <w:r w:rsidR="00AD3132">
        <w:t>It is likely that the majority of care home provision will need to be able to support citizens with a dementia by March 2027.</w:t>
      </w:r>
    </w:p>
    <w:p w14:paraId="7C032121" w14:textId="77777777" w:rsidR="007947F6" w:rsidRDefault="007947F6" w:rsidP="0051688E">
      <w:pPr>
        <w:pStyle w:val="Style1"/>
        <w:numPr>
          <w:ilvl w:val="0"/>
          <w:numId w:val="0"/>
        </w:numPr>
        <w:ind w:hanging="850"/>
      </w:pPr>
    </w:p>
    <w:p w14:paraId="469DEE12" w14:textId="3A373E7C" w:rsidR="00DE1F07" w:rsidRDefault="00B604BB" w:rsidP="0051688E">
      <w:pPr>
        <w:pStyle w:val="Style1"/>
        <w:numPr>
          <w:ilvl w:val="2"/>
          <w:numId w:val="1"/>
        </w:numPr>
        <w:ind w:left="1843" w:hanging="850"/>
      </w:pPr>
      <w:r>
        <w:t xml:space="preserve">Residential and nursing care for citizens aged 18 to 64 </w:t>
      </w:r>
      <w:r w:rsidR="002118D1">
        <w:t>–</w:t>
      </w:r>
      <w:r w:rsidR="00442D99">
        <w:t xml:space="preserve"> </w:t>
      </w:r>
      <w:r w:rsidR="002118D1">
        <w:t>with more citizens being diagnosed with early on-set dementia, this is an area where care home provision will need to be developed or existing provision adapted, with appropriate upskilling of staff</w:t>
      </w:r>
      <w:r w:rsidR="006C2478">
        <w:t>.</w:t>
      </w:r>
      <w:r w:rsidR="00A9316E">
        <w:t xml:space="preserve">  </w:t>
      </w:r>
      <w:r w:rsidR="004543ED">
        <w:t>Several</w:t>
      </w:r>
      <w:r w:rsidR="004D2E7B">
        <w:t xml:space="preserve"> c</w:t>
      </w:r>
      <w:r w:rsidR="004303C7">
        <w:t xml:space="preserve">ommissioned providers have identified this as an area of need </w:t>
      </w:r>
      <w:r w:rsidR="00732BAF">
        <w:t>within their business plans.</w:t>
      </w:r>
      <w:r w:rsidR="004303C7">
        <w:t xml:space="preserve"> </w:t>
      </w:r>
    </w:p>
    <w:p w14:paraId="4504B555" w14:textId="77777777" w:rsidR="007947F6" w:rsidRDefault="007947F6" w:rsidP="0051688E">
      <w:pPr>
        <w:pStyle w:val="Style1"/>
        <w:numPr>
          <w:ilvl w:val="0"/>
          <w:numId w:val="0"/>
        </w:numPr>
        <w:ind w:hanging="850"/>
      </w:pPr>
    </w:p>
    <w:p w14:paraId="02F0B8DF" w14:textId="0EF74C98" w:rsidR="006C2478" w:rsidRDefault="00E839D4" w:rsidP="0051688E">
      <w:pPr>
        <w:pStyle w:val="Style1"/>
        <w:numPr>
          <w:ilvl w:val="2"/>
          <w:numId w:val="1"/>
        </w:numPr>
        <w:ind w:left="1843" w:hanging="850"/>
      </w:pPr>
      <w:r>
        <w:t xml:space="preserve">Extra Care </w:t>
      </w:r>
      <w:r w:rsidR="001528C2">
        <w:t>–</w:t>
      </w:r>
      <w:r>
        <w:t xml:space="preserve"> </w:t>
      </w:r>
      <w:r w:rsidR="001528C2">
        <w:t xml:space="preserve">the planned new Extra Care facility within Penarth </w:t>
      </w:r>
      <w:r w:rsidR="00B25F6E">
        <w:t xml:space="preserve">will assist with some of the </w:t>
      </w:r>
      <w:r w:rsidR="00DB6DF6">
        <w:t>need for additional care at home provision</w:t>
      </w:r>
      <w:r w:rsidR="00B25F6E">
        <w:t xml:space="preserve"> </w:t>
      </w:r>
      <w:r w:rsidR="00E7270E">
        <w:t xml:space="preserve">but needs to be completed in a timely manner </w:t>
      </w:r>
      <w:r w:rsidR="001365AF">
        <w:t>to</w:t>
      </w:r>
      <w:r w:rsidR="00E7270E">
        <w:t xml:space="preserve"> have the maximum impact on projected numbers of citizens requiring care and support at home. </w:t>
      </w:r>
    </w:p>
    <w:p w14:paraId="37D292FA" w14:textId="77777777" w:rsidR="007947F6" w:rsidRDefault="007947F6" w:rsidP="0051688E">
      <w:pPr>
        <w:pStyle w:val="Style1"/>
        <w:numPr>
          <w:ilvl w:val="0"/>
          <w:numId w:val="0"/>
        </w:numPr>
        <w:ind w:hanging="850"/>
      </w:pPr>
    </w:p>
    <w:p w14:paraId="6174FB9D" w14:textId="50EF4C55" w:rsidR="00E7270E" w:rsidRDefault="001B06D9" w:rsidP="0051688E">
      <w:pPr>
        <w:pStyle w:val="Style1"/>
        <w:numPr>
          <w:ilvl w:val="2"/>
          <w:numId w:val="1"/>
        </w:numPr>
        <w:ind w:left="1843" w:hanging="850"/>
      </w:pPr>
      <w:r>
        <w:t xml:space="preserve">Supported </w:t>
      </w:r>
      <w:r w:rsidR="00123644">
        <w:t>living</w:t>
      </w:r>
      <w:r>
        <w:t xml:space="preserve"> (Learning Disabilities) – </w:t>
      </w:r>
      <w:r w:rsidR="00DF206F">
        <w:t>Work will need to continue</w:t>
      </w:r>
      <w:r>
        <w:t xml:space="preserve"> to identify and develop opportunities for further properties that can be </w:t>
      </w:r>
      <w:r w:rsidR="00123644">
        <w:t xml:space="preserve">utilised as supported living for citizens with a learning disability who wish to maintain their own tenancies within communities. </w:t>
      </w:r>
    </w:p>
    <w:p w14:paraId="1979B266" w14:textId="77777777" w:rsidR="007947F6" w:rsidRDefault="007947F6" w:rsidP="0051688E">
      <w:pPr>
        <w:pStyle w:val="Style1"/>
        <w:numPr>
          <w:ilvl w:val="0"/>
          <w:numId w:val="0"/>
        </w:numPr>
        <w:ind w:hanging="850"/>
      </w:pPr>
    </w:p>
    <w:p w14:paraId="3D71DB34" w14:textId="7BD91D1C" w:rsidR="008A6F76" w:rsidRDefault="007E03EE" w:rsidP="0051688E">
      <w:pPr>
        <w:pStyle w:val="Style1"/>
        <w:numPr>
          <w:ilvl w:val="2"/>
          <w:numId w:val="1"/>
        </w:numPr>
        <w:ind w:left="1843" w:hanging="850"/>
        <w:contextualSpacing/>
      </w:pPr>
      <w:r>
        <w:t xml:space="preserve">Increasing Employment Support and Opportunities </w:t>
      </w:r>
      <w:r w:rsidR="00165EA0">
        <w:t>–</w:t>
      </w:r>
      <w:r>
        <w:t xml:space="preserve"> </w:t>
      </w:r>
      <w:r w:rsidR="005A09DA">
        <w:t xml:space="preserve">There is a </w:t>
      </w:r>
      <w:r w:rsidR="00165EA0">
        <w:t xml:space="preserve">need to engage with the Vale’s largest employers (including the local authority) </w:t>
      </w:r>
      <w:r w:rsidR="0060082E">
        <w:t>and voluntary agencies</w:t>
      </w:r>
      <w:r w:rsidR="00165EA0">
        <w:t xml:space="preserve"> to </w:t>
      </w:r>
      <w:r w:rsidR="009F5D9C">
        <w:t>develop employ</w:t>
      </w:r>
      <w:r w:rsidR="00ED63F6">
        <w:t>ment support and opportunities to citizens with a learning disability</w:t>
      </w:r>
      <w:r w:rsidR="003C72CA">
        <w:t xml:space="preserve"> and/or physical disability</w:t>
      </w:r>
      <w:r w:rsidR="0060082E">
        <w:t>.</w:t>
      </w:r>
      <w:r w:rsidR="000C350F">
        <w:t xml:space="preserve"> </w:t>
      </w:r>
    </w:p>
    <w:p w14:paraId="04689562" w14:textId="77777777" w:rsidR="00D5389B" w:rsidRDefault="00D5389B" w:rsidP="0051688E">
      <w:pPr>
        <w:pStyle w:val="ListParagraph"/>
        <w:spacing w:after="0" w:line="240" w:lineRule="auto"/>
        <w:ind w:hanging="850"/>
      </w:pPr>
    </w:p>
    <w:p w14:paraId="22466639" w14:textId="5DF237D3" w:rsidR="00D5389B" w:rsidRDefault="00B668D5" w:rsidP="0051688E">
      <w:pPr>
        <w:pStyle w:val="Style1"/>
        <w:numPr>
          <w:ilvl w:val="2"/>
          <w:numId w:val="1"/>
        </w:numPr>
        <w:ind w:left="1843" w:hanging="850"/>
        <w:contextualSpacing/>
      </w:pPr>
      <w:r>
        <w:lastRenderedPageBreak/>
        <w:t xml:space="preserve">Substance misuse accommodation </w:t>
      </w:r>
      <w:r w:rsidR="001B3FC7">
        <w:t>–</w:t>
      </w:r>
      <w:r>
        <w:t xml:space="preserve"> </w:t>
      </w:r>
      <w:r w:rsidR="001B3FC7">
        <w:t xml:space="preserve">this has been identified as an area of need </w:t>
      </w:r>
      <w:r w:rsidR="0085322D">
        <w:t>by the Area Planning Board</w:t>
      </w:r>
      <w:r w:rsidR="000E0340">
        <w:t xml:space="preserve">, with consultation currently being undertaken to assess the </w:t>
      </w:r>
      <w:r w:rsidR="000F0020">
        <w:t>future requirements for services.</w:t>
      </w:r>
    </w:p>
    <w:p w14:paraId="5C7FCA48" w14:textId="77777777" w:rsidR="000F0020" w:rsidRDefault="000F0020" w:rsidP="0051688E">
      <w:pPr>
        <w:pStyle w:val="ListParagraph"/>
        <w:spacing w:after="0" w:line="240" w:lineRule="auto"/>
        <w:ind w:hanging="850"/>
      </w:pPr>
    </w:p>
    <w:p w14:paraId="61E2FFE4" w14:textId="08D162EB" w:rsidR="000F0020" w:rsidRDefault="000F0020" w:rsidP="0051688E">
      <w:pPr>
        <w:pStyle w:val="Style1"/>
        <w:numPr>
          <w:ilvl w:val="2"/>
          <w:numId w:val="1"/>
        </w:numPr>
        <w:ind w:left="1843" w:hanging="850"/>
        <w:contextualSpacing/>
      </w:pPr>
      <w:r>
        <w:t xml:space="preserve">Shared Lives </w:t>
      </w:r>
      <w:r w:rsidR="004C1E19">
        <w:t xml:space="preserve">Scheme (Adult Placements) – </w:t>
      </w:r>
      <w:r w:rsidR="00202325">
        <w:t>50% of current Host carers are over 60 years of</w:t>
      </w:r>
      <w:r w:rsidR="007F38DE">
        <w:t xml:space="preserve"> age</w:t>
      </w:r>
      <w:r w:rsidR="00202325">
        <w:t xml:space="preserve">; </w:t>
      </w:r>
      <w:r w:rsidR="005175B9">
        <w:t xml:space="preserve">significant numbers of </w:t>
      </w:r>
      <w:r w:rsidR="006524FF">
        <w:t xml:space="preserve">new Hosts need to be identified, </w:t>
      </w:r>
      <w:proofErr w:type="gramStart"/>
      <w:r w:rsidR="006524FF">
        <w:t>trained</w:t>
      </w:r>
      <w:proofErr w:type="gramEnd"/>
      <w:r w:rsidR="006524FF">
        <w:t xml:space="preserve"> and supported to ensure that future levels of demand can be met. </w:t>
      </w:r>
      <w:r w:rsidR="00F535C3">
        <w:t xml:space="preserve">There is a development plan in place to address these issues. </w:t>
      </w:r>
    </w:p>
    <w:p w14:paraId="0D0CE592" w14:textId="5D358D64" w:rsidR="7C9ED6AD" w:rsidRDefault="7C9ED6AD" w:rsidP="7C9ED6AD">
      <w:pPr>
        <w:pStyle w:val="Style1"/>
        <w:numPr>
          <w:ilvl w:val="1"/>
          <w:numId w:val="0"/>
        </w:numPr>
        <w:contextualSpacing/>
        <w:rPr>
          <w:szCs w:val="24"/>
        </w:rPr>
      </w:pPr>
    </w:p>
    <w:p w14:paraId="175DFFB3" w14:textId="4A2CC2F5" w:rsidR="5E52D58C" w:rsidRDefault="5E52D58C" w:rsidP="7C9ED6AD">
      <w:pPr>
        <w:pStyle w:val="Style1"/>
        <w:numPr>
          <w:ilvl w:val="2"/>
          <w:numId w:val="1"/>
        </w:numPr>
        <w:ind w:left="1843" w:hanging="850"/>
        <w:contextualSpacing/>
        <w:rPr>
          <w:szCs w:val="24"/>
        </w:rPr>
      </w:pPr>
      <w:r w:rsidRPr="7C9ED6AD">
        <w:rPr>
          <w:szCs w:val="24"/>
        </w:rPr>
        <w:t>Staff recruitment- The fragility of staffing services was a theme that ran throughout the engagement sessions.</w:t>
      </w:r>
    </w:p>
    <w:p w14:paraId="5F6F9ADC" w14:textId="77777777" w:rsidR="00A2631F" w:rsidRDefault="00A2631F" w:rsidP="0051688E">
      <w:pPr>
        <w:pStyle w:val="ListParagraph"/>
        <w:spacing w:after="0" w:line="240" w:lineRule="auto"/>
        <w:ind w:hanging="850"/>
      </w:pPr>
    </w:p>
    <w:p w14:paraId="60B12614" w14:textId="52B42252" w:rsidR="00E1282A" w:rsidRDefault="00E1282A" w:rsidP="005B66F8">
      <w:pPr>
        <w:pStyle w:val="Style1"/>
      </w:pPr>
      <w:r>
        <w:t xml:space="preserve">The MSR is a regional report, </w:t>
      </w:r>
      <w:r w:rsidR="00A022EE">
        <w:t xml:space="preserve">and the above are local priorities. We </w:t>
      </w:r>
      <w:r w:rsidR="00180C61">
        <w:t xml:space="preserve">need to ensure we are suitably prepared to deliver for Vale of Glamorgan </w:t>
      </w:r>
      <w:r w:rsidR="00B4698B">
        <w:t>residents</w:t>
      </w:r>
      <w:r w:rsidR="00180C61">
        <w:t xml:space="preserve"> in the future</w:t>
      </w:r>
      <w:r w:rsidR="00B4698B">
        <w:t>. We continue to work on integrating services and delivering on a regional basis where sensible to do so</w:t>
      </w:r>
      <w:r w:rsidR="005B66F8">
        <w:t>.</w:t>
      </w:r>
    </w:p>
    <w:p w14:paraId="5196C810" w14:textId="77777777" w:rsidR="005B66F8" w:rsidRDefault="005B66F8" w:rsidP="005B66F8">
      <w:pPr>
        <w:pStyle w:val="Style1"/>
        <w:numPr>
          <w:ilvl w:val="0"/>
          <w:numId w:val="0"/>
        </w:numPr>
        <w:ind w:left="360"/>
      </w:pPr>
    </w:p>
    <w:p w14:paraId="600B44B4" w14:textId="77777777" w:rsidR="008F412B" w:rsidRPr="008F412B" w:rsidRDefault="008F412B" w:rsidP="00E52CA1">
      <w:pPr>
        <w:pStyle w:val="Heading1"/>
        <w:numPr>
          <w:ilvl w:val="0"/>
          <w:numId w:val="6"/>
        </w:numPr>
        <w:rPr>
          <w:rFonts w:asciiTheme="minorHAnsi" w:hAnsiTheme="minorHAnsi" w:cstheme="minorHAnsi"/>
          <w:color w:val="auto"/>
        </w:rPr>
      </w:pPr>
      <w:r w:rsidRPr="008F412B">
        <w:rPr>
          <w:rFonts w:asciiTheme="minorHAnsi" w:hAnsiTheme="minorHAnsi" w:cstheme="minorHAnsi"/>
          <w:color w:val="auto"/>
        </w:rPr>
        <w:t>How do proposals evidence the Five Ways of Working and contribute to our Well-being Objectives?</w:t>
      </w:r>
    </w:p>
    <w:sdt>
      <w:sdtPr>
        <w:id w:val="-478841064"/>
        <w:placeholder>
          <w:docPart w:val="6276AE082B764818B8E89D8BCC1B777F"/>
        </w:placeholder>
      </w:sdtPr>
      <w:sdtEndPr/>
      <w:sdtContent>
        <w:p w14:paraId="2B57A0DB" w14:textId="77777777" w:rsidR="004E31F9" w:rsidRPr="004E31F9" w:rsidRDefault="004E31F9" w:rsidP="00A112FC">
          <w:pPr>
            <w:pStyle w:val="Style1"/>
            <w:numPr>
              <w:ilvl w:val="0"/>
              <w:numId w:val="0"/>
            </w:numPr>
            <w:spacing w:after="120"/>
            <w:ind w:left="851" w:hanging="425"/>
            <w:rPr>
              <w:b/>
            </w:rPr>
          </w:pPr>
          <w:r w:rsidRPr="004E31F9">
            <w:rPr>
              <w:b/>
            </w:rPr>
            <w:t>Five Ways of Working</w:t>
          </w:r>
        </w:p>
        <w:p w14:paraId="5BC2C7E0" w14:textId="4C2F5ECA" w:rsidR="00FB6E08" w:rsidRDefault="00262166" w:rsidP="00E95C7D">
          <w:pPr>
            <w:pStyle w:val="Style1"/>
            <w:numPr>
              <w:ilvl w:val="0"/>
              <w:numId w:val="7"/>
            </w:numPr>
            <w:spacing w:after="120"/>
            <w:ind w:left="851" w:hanging="425"/>
          </w:pPr>
          <w:r w:rsidRPr="004E31F9">
            <w:rPr>
              <w:b/>
            </w:rPr>
            <w:t>Long term:</w:t>
          </w:r>
          <w:r w:rsidRPr="00262166">
            <w:t xml:space="preserve"> </w:t>
          </w:r>
          <w:r w:rsidR="00FB6E08" w:rsidRPr="00262166">
            <w:t>The</w:t>
          </w:r>
          <w:r w:rsidRPr="00262166">
            <w:t xml:space="preserve"> Code of Practice states that each </w:t>
          </w:r>
          <w:r>
            <w:t>Market Stability</w:t>
          </w:r>
          <w:r w:rsidRPr="00262166">
            <w:t xml:space="preserve"> report must look forward to the subsequent </w:t>
          </w:r>
          <w:r w:rsidR="008A1625" w:rsidRPr="00262166">
            <w:t>report,</w:t>
          </w:r>
          <w:r w:rsidRPr="00262166">
            <w:t xml:space="preserve"> i.e., five years.</w:t>
          </w:r>
          <w:r w:rsidR="00D84BBD">
            <w:t xml:space="preserve"> </w:t>
          </w:r>
          <w:r w:rsidRPr="00262166">
            <w:t xml:space="preserve"> Each </w:t>
          </w:r>
          <w:r>
            <w:t>section</w:t>
          </w:r>
          <w:r w:rsidRPr="00262166">
            <w:t xml:space="preserve"> within this draft report considers what changes may take place </w:t>
          </w:r>
          <w:r w:rsidR="001E1219">
            <w:t xml:space="preserve">to the populations care and support needs and market stability </w:t>
          </w:r>
          <w:r w:rsidR="00810A1F">
            <w:t>up until 202</w:t>
          </w:r>
          <w:r w:rsidR="002B5F3F">
            <w:t>7</w:t>
          </w:r>
          <w:r w:rsidRPr="00262166">
            <w:t xml:space="preserve">, and projects </w:t>
          </w:r>
          <w:r w:rsidR="001E1219">
            <w:t xml:space="preserve">the sufficiency of the </w:t>
          </w:r>
          <w:r w:rsidR="00A03AB8">
            <w:t xml:space="preserve">care and support </w:t>
          </w:r>
          <w:r w:rsidR="001E1219">
            <w:t>market to meet the populations needs</w:t>
          </w:r>
          <w:r w:rsidRPr="00262166">
            <w:t>.</w:t>
          </w:r>
        </w:p>
        <w:p w14:paraId="5A7ABFCE" w14:textId="44DD022E" w:rsidR="00FB6E08" w:rsidRPr="00FB6E08" w:rsidRDefault="00FB6E08" w:rsidP="00E95C7D">
          <w:pPr>
            <w:pStyle w:val="Style1"/>
            <w:numPr>
              <w:ilvl w:val="0"/>
              <w:numId w:val="7"/>
            </w:numPr>
            <w:spacing w:after="120"/>
            <w:ind w:left="851" w:hanging="425"/>
            <w:rPr>
              <w:b/>
            </w:rPr>
          </w:pPr>
          <w:r w:rsidRPr="00FB6E08">
            <w:rPr>
              <w:b/>
            </w:rPr>
            <w:t>Integration:</w:t>
          </w:r>
          <w:r w:rsidRPr="00FB6E08">
            <w:t xml:space="preserve"> </w:t>
          </w:r>
          <w:r w:rsidR="002B5F3F">
            <w:t xml:space="preserve">In respect of the MSR, </w:t>
          </w:r>
          <w:r w:rsidRPr="00FB6E08">
            <w:t xml:space="preserve">Well-being Assessments were conducted in both Cardiff and the Vale of Glamorgan Local Authorities concurrent to the Population Needs Assessment. </w:t>
          </w:r>
          <w:r w:rsidR="00D84BBD">
            <w:t xml:space="preserve"> </w:t>
          </w:r>
          <w:r w:rsidRPr="00FB6E08">
            <w:t>Regular meetings were held between lead authors to promote cohesion between the assessments.  The final Population Needs Assessment and the Well-being Assessments provided the citizen engagement and intelligence which have informed the care and support needs reflected in the Market Stability Report.</w:t>
          </w:r>
          <w:r w:rsidR="005A0796">
            <w:t xml:space="preserve"> </w:t>
          </w:r>
          <w:r w:rsidR="00E53D8A">
            <w:t xml:space="preserve"> </w:t>
          </w:r>
          <w:r w:rsidR="004C4403">
            <w:t>Additional engagement</w:t>
          </w:r>
          <w:r w:rsidR="005D69C1">
            <w:t xml:space="preserve"> with external and internal stakeholders</w:t>
          </w:r>
          <w:r w:rsidR="004C4403">
            <w:t xml:space="preserve"> has taken place </w:t>
          </w:r>
          <w:r w:rsidR="00E45215">
            <w:t>to</w:t>
          </w:r>
          <w:r w:rsidR="004C4403">
            <w:t xml:space="preserve"> </w:t>
          </w:r>
          <w:r w:rsidR="004F543A">
            <w:t xml:space="preserve">inform </w:t>
          </w:r>
          <w:r w:rsidR="00A336FB">
            <w:t>our local priorities</w:t>
          </w:r>
          <w:r w:rsidR="004C4403">
            <w:t>.</w:t>
          </w:r>
        </w:p>
        <w:p w14:paraId="321D1D1A" w14:textId="4C34B646" w:rsidR="00FB6E08" w:rsidRPr="00F06F2B" w:rsidRDefault="00FB6E08" w:rsidP="00E95C7D">
          <w:pPr>
            <w:pStyle w:val="Style1"/>
            <w:numPr>
              <w:ilvl w:val="0"/>
              <w:numId w:val="7"/>
            </w:numPr>
            <w:spacing w:after="120"/>
            <w:ind w:left="851" w:hanging="425"/>
            <w:rPr>
              <w:b/>
            </w:rPr>
          </w:pPr>
          <w:r w:rsidRPr="00FB6E08">
            <w:rPr>
              <w:b/>
            </w:rPr>
            <w:t xml:space="preserve">Involvement: </w:t>
          </w:r>
          <w:r w:rsidRPr="00FB6E08">
            <w:t>consultation is not formally required under the Social Services and Well-being (Wales) Act 2014, however, the Code of Practice stipulates</w:t>
          </w:r>
          <w:r>
            <w:t xml:space="preserve"> that the Market Stability Report should reflect the findings of the Population Needs Assessment, where</w:t>
          </w:r>
          <w:r w:rsidRPr="00FB6E08">
            <w:t xml:space="preserve"> the need for citizen engagement</w:t>
          </w:r>
          <w:r>
            <w:t xml:space="preserve"> </w:t>
          </w:r>
          <w:r w:rsidRPr="00FB6E08">
            <w:t xml:space="preserve">was emphasised in the </w:t>
          </w:r>
          <w:r>
            <w:t xml:space="preserve">Population Needs Assessment </w:t>
          </w:r>
          <w:r w:rsidRPr="00FB6E08">
            <w:t xml:space="preserve">Supplementary Guidance issued in March 2021.  </w:t>
          </w:r>
          <w:proofErr w:type="gramStart"/>
          <w:r w:rsidR="009C69DD">
            <w:t>In order to</w:t>
          </w:r>
          <w:proofErr w:type="gramEnd"/>
          <w:r w:rsidR="009C69DD">
            <w:t xml:space="preserve"> involve others in the development of</w:t>
          </w:r>
          <w:r w:rsidR="00F06F2B">
            <w:t xml:space="preserve"> </w:t>
          </w:r>
          <w:r w:rsidR="00882CEB">
            <w:t>our local priorities</w:t>
          </w:r>
          <w:r w:rsidR="00D31D47">
            <w:t xml:space="preserve"> </w:t>
          </w:r>
          <w:r w:rsidRPr="00FB6E08">
            <w:t>the following approach</w:t>
          </w:r>
          <w:r w:rsidR="00CF7443">
            <w:t xml:space="preserve"> was undertaken</w:t>
          </w:r>
          <w:r w:rsidRPr="00FB6E08">
            <w:t>:</w:t>
          </w:r>
        </w:p>
        <w:p w14:paraId="415B5445" w14:textId="50A87573" w:rsidR="00F06F2B" w:rsidRDefault="00F06F2B" w:rsidP="00E95C7D">
          <w:pPr>
            <w:pStyle w:val="Style1"/>
            <w:numPr>
              <w:ilvl w:val="0"/>
              <w:numId w:val="8"/>
            </w:numPr>
            <w:spacing w:after="120"/>
            <w:ind w:left="851" w:hanging="425"/>
            <w:rPr>
              <w:bCs/>
            </w:rPr>
          </w:pPr>
          <w:r>
            <w:rPr>
              <w:bCs/>
            </w:rPr>
            <w:t>Engagement with key officers</w:t>
          </w:r>
        </w:p>
        <w:p w14:paraId="69706198" w14:textId="22ECF956" w:rsidR="00F06F2B" w:rsidRDefault="00042909" w:rsidP="00E95C7D">
          <w:pPr>
            <w:pStyle w:val="Style1"/>
            <w:numPr>
              <w:ilvl w:val="0"/>
              <w:numId w:val="8"/>
            </w:numPr>
            <w:spacing w:after="120"/>
            <w:ind w:left="851" w:hanging="425"/>
            <w:rPr>
              <w:bCs/>
            </w:rPr>
          </w:pPr>
          <w:r>
            <w:rPr>
              <w:bCs/>
            </w:rPr>
            <w:t>Internal engagement with partners</w:t>
          </w:r>
        </w:p>
        <w:p w14:paraId="6B426DF9" w14:textId="2C267FF4" w:rsidR="00042909" w:rsidRDefault="00042909" w:rsidP="00E95C7D">
          <w:pPr>
            <w:pStyle w:val="Style1"/>
            <w:numPr>
              <w:ilvl w:val="0"/>
              <w:numId w:val="8"/>
            </w:numPr>
            <w:spacing w:after="120"/>
            <w:ind w:left="851" w:hanging="425"/>
            <w:rPr>
              <w:bCs/>
            </w:rPr>
          </w:pPr>
          <w:r>
            <w:rPr>
              <w:bCs/>
            </w:rPr>
            <w:t>External engagement with partners</w:t>
          </w:r>
        </w:p>
        <w:p w14:paraId="1927827A" w14:textId="3F32C5A5" w:rsidR="002A033A" w:rsidRDefault="002A033A" w:rsidP="00E95C7D">
          <w:pPr>
            <w:pStyle w:val="Style1"/>
            <w:numPr>
              <w:ilvl w:val="0"/>
              <w:numId w:val="8"/>
            </w:numPr>
            <w:spacing w:after="120"/>
            <w:ind w:left="851" w:hanging="425"/>
            <w:rPr>
              <w:bCs/>
            </w:rPr>
          </w:pPr>
          <w:r>
            <w:rPr>
              <w:bCs/>
            </w:rPr>
            <w:lastRenderedPageBreak/>
            <w:t>Engagement with providers</w:t>
          </w:r>
        </w:p>
        <w:p w14:paraId="57F4A7D1" w14:textId="77777777" w:rsidR="00243EB0" w:rsidRPr="00F06F2B" w:rsidRDefault="00243EB0" w:rsidP="00243EB0">
          <w:pPr>
            <w:pStyle w:val="Style1"/>
            <w:numPr>
              <w:ilvl w:val="0"/>
              <w:numId w:val="0"/>
            </w:numPr>
            <w:ind w:left="851"/>
            <w:rPr>
              <w:bCs/>
            </w:rPr>
          </w:pPr>
        </w:p>
        <w:p w14:paraId="62BD3262" w14:textId="16D89E9F" w:rsidR="00FB6E08" w:rsidRPr="00B76E47" w:rsidRDefault="00FB6E08" w:rsidP="00E95C7D">
          <w:pPr>
            <w:pStyle w:val="Style1"/>
            <w:numPr>
              <w:ilvl w:val="0"/>
              <w:numId w:val="7"/>
            </w:numPr>
            <w:spacing w:after="120"/>
            <w:ind w:left="851" w:hanging="425"/>
            <w:rPr>
              <w:b/>
            </w:rPr>
          </w:pPr>
          <w:r>
            <w:rPr>
              <w:b/>
            </w:rPr>
            <w:t>Collaboration:</w:t>
          </w:r>
          <w:r w:rsidRPr="00B76E47">
            <w:rPr>
              <w:b/>
            </w:rPr>
            <w:t xml:space="preserve"> </w:t>
          </w:r>
          <w:r>
            <w:t xml:space="preserve">the market stability and sufficiency assessments, which fed into the Market Stability Report were conducted as a partnership between the Local Authorities of Cardiff and the Vale of Glamorgan, Cardiff and Vale University Health Board, the Regional Partnership Board, providers of commissioned services, and third sector representatives. </w:t>
          </w:r>
          <w:r w:rsidR="00E44FB2">
            <w:t xml:space="preserve">The </w:t>
          </w:r>
          <w:r w:rsidR="0021283B">
            <w:t xml:space="preserve">work undertaken to develop the </w:t>
          </w:r>
          <w:r w:rsidR="00A336FB">
            <w:t>local priorities h</w:t>
          </w:r>
          <w:r w:rsidR="001C72E9">
            <w:t xml:space="preserve">as </w:t>
          </w:r>
          <w:r w:rsidR="0021283B">
            <w:t>continued with this approach.</w:t>
          </w:r>
        </w:p>
        <w:p w14:paraId="0F42BD2F" w14:textId="6D77033E" w:rsidR="004E31F9" w:rsidRDefault="00FB6E08" w:rsidP="00E95C7D">
          <w:pPr>
            <w:pStyle w:val="Style1"/>
            <w:numPr>
              <w:ilvl w:val="0"/>
              <w:numId w:val="7"/>
            </w:numPr>
            <w:spacing w:after="120"/>
            <w:ind w:left="851" w:hanging="425"/>
          </w:pPr>
          <w:r w:rsidRPr="004E31F9">
            <w:rPr>
              <w:b/>
            </w:rPr>
            <w:t>Prevention:</w:t>
          </w:r>
          <w:r>
            <w:t xml:space="preserve"> </w:t>
          </w:r>
          <w:r w:rsidR="004E31F9" w:rsidRPr="00262166">
            <w:t>The recent population needs assessment process identified many gaps relat</w:t>
          </w:r>
          <w:r w:rsidR="0021283B">
            <w:t>ing</w:t>
          </w:r>
          <w:r w:rsidR="004E31F9" w:rsidRPr="00262166">
            <w:t xml:space="preserve"> to non-regulated services where there is a link between the gaps and increased need for regulated services.</w:t>
          </w:r>
          <w:r w:rsidR="00D84BBD">
            <w:t xml:space="preserve"> </w:t>
          </w:r>
          <w:r w:rsidR="004E31F9" w:rsidRPr="00262166">
            <w:t xml:space="preserve"> If these services were in place and effective, more people would be able to live their lives without needing support from the regulated services in the scope of this Market Stability Report.</w:t>
          </w:r>
          <w:r w:rsidR="004E31F9">
            <w:t xml:space="preserve"> </w:t>
          </w:r>
          <w:r w:rsidR="00D84BBD">
            <w:t xml:space="preserve"> </w:t>
          </w:r>
          <w:r w:rsidR="004E31F9">
            <w:t xml:space="preserve">During </w:t>
          </w:r>
          <w:r w:rsidR="004A20CF">
            <w:t xml:space="preserve">the development of </w:t>
          </w:r>
          <w:r w:rsidR="00FF42AE">
            <w:t>our local priorities</w:t>
          </w:r>
          <w:r w:rsidR="00CE70F2">
            <w:t xml:space="preserve"> gaps</w:t>
          </w:r>
          <w:r w:rsidR="004E31F9">
            <w:t xml:space="preserve"> in prevention services were identified and considered. </w:t>
          </w:r>
        </w:p>
        <w:p w14:paraId="0E6076EA" w14:textId="77777777" w:rsidR="00552760" w:rsidRDefault="004E31F9" w:rsidP="00E95C7D">
          <w:pPr>
            <w:pStyle w:val="Style1"/>
            <w:numPr>
              <w:ilvl w:val="0"/>
              <w:numId w:val="7"/>
            </w:numPr>
            <w:spacing w:after="120"/>
            <w:ind w:left="851" w:hanging="425"/>
          </w:pPr>
          <w:r w:rsidRPr="00552760">
            <w:rPr>
              <w:b/>
            </w:rPr>
            <w:t>Well-being Objectives:</w:t>
          </w:r>
          <w:r w:rsidRPr="004E31F9">
            <w:t xml:space="preserve"> </w:t>
          </w:r>
          <w:r w:rsidR="00552760" w:rsidRPr="00552760">
            <w:t xml:space="preserve">The </w:t>
          </w:r>
          <w:r w:rsidR="00552760">
            <w:t>Market Stability Report</w:t>
          </w:r>
          <w:r w:rsidR="00552760" w:rsidRPr="00552760">
            <w:t xml:space="preserve"> has well-being at its core.  Key well-being objectives included within the assessment</w:t>
          </w:r>
          <w:r w:rsidR="00552760">
            <w:t xml:space="preserve"> of market sufficiency to meet the care and support needs of citizens</w:t>
          </w:r>
          <w:r w:rsidR="00552760" w:rsidRPr="00552760">
            <w:t xml:space="preserve"> include the following:</w:t>
          </w:r>
        </w:p>
        <w:p w14:paraId="25BEA362" w14:textId="47736955" w:rsidR="00134D21" w:rsidRDefault="00552760" w:rsidP="00E95C7D">
          <w:pPr>
            <w:pStyle w:val="Style1"/>
            <w:numPr>
              <w:ilvl w:val="0"/>
              <w:numId w:val="7"/>
            </w:numPr>
            <w:spacing w:after="120"/>
            <w:ind w:left="851" w:hanging="425"/>
          </w:pPr>
          <w:r w:rsidRPr="00552760">
            <w:rPr>
              <w:b/>
            </w:rPr>
            <w:t>A Healthier Wales:</w:t>
          </w:r>
          <w:r w:rsidRPr="00552760">
            <w:t xml:space="preserve"> the assessment of care and support needs, and the range and level of services</w:t>
          </w:r>
          <w:r>
            <w:t xml:space="preserve"> required was </w:t>
          </w:r>
          <w:r w:rsidRPr="00552760">
            <w:t xml:space="preserve">conducted </w:t>
          </w:r>
          <w:r>
            <w:t>during development of the Population Needs Assessment</w:t>
          </w:r>
          <w:r w:rsidR="00134D21">
            <w:t xml:space="preserve"> (PNA)</w:t>
          </w:r>
          <w:r>
            <w:t xml:space="preserve">. </w:t>
          </w:r>
          <w:r w:rsidR="00D84BBD">
            <w:t xml:space="preserve"> </w:t>
          </w:r>
          <w:r>
            <w:t xml:space="preserve">During </w:t>
          </w:r>
          <w:r w:rsidR="00134D21">
            <w:t xml:space="preserve">the assessment of market sufficiency, the PNA identified where </w:t>
          </w:r>
          <w:r w:rsidRPr="00552760">
            <w:t>develop</w:t>
          </w:r>
          <w:r w:rsidR="00134D21">
            <w:t>ment</w:t>
          </w:r>
          <w:r w:rsidRPr="00552760">
            <w:t xml:space="preserve"> and improve</w:t>
          </w:r>
          <w:r w:rsidR="00134D21">
            <w:t>ment of</w:t>
          </w:r>
          <w:r w:rsidRPr="00552760">
            <w:t xml:space="preserve"> services to support and promote health and well-being</w:t>
          </w:r>
          <w:r w:rsidR="00134D21">
            <w:t xml:space="preserve"> need to take place</w:t>
          </w:r>
          <w:r w:rsidRPr="00552760">
            <w:t>.</w:t>
          </w:r>
        </w:p>
        <w:p w14:paraId="1D8EBF2B" w14:textId="03BC2E82" w:rsidR="00134D21" w:rsidRDefault="00134D21" w:rsidP="00E95C7D">
          <w:pPr>
            <w:pStyle w:val="Style1"/>
            <w:numPr>
              <w:ilvl w:val="0"/>
              <w:numId w:val="7"/>
            </w:numPr>
            <w:spacing w:after="120"/>
            <w:ind w:left="851" w:hanging="425"/>
          </w:pPr>
          <w:r w:rsidRPr="00134D21">
            <w:rPr>
              <w:b/>
            </w:rPr>
            <w:t>A more equal Wales:</w:t>
          </w:r>
          <w:r w:rsidRPr="00134D21">
            <w:t xml:space="preserve"> </w:t>
          </w:r>
          <w:r>
            <w:t>T</w:t>
          </w:r>
          <w:r w:rsidRPr="00134D21">
            <w:t xml:space="preserve">he Supplementary Guidance issued by Welsh Government requests the consideration </w:t>
          </w:r>
          <w:r>
            <w:t>for</w:t>
          </w:r>
          <w:r w:rsidRPr="00134D21">
            <w:t xml:space="preserve"> </w:t>
          </w:r>
          <w:r>
            <w:t>self-funders during market sufficiency analysis</w:t>
          </w:r>
          <w:r w:rsidRPr="00134D21">
            <w:t xml:space="preserve">.  This is presented within </w:t>
          </w:r>
          <w:r>
            <w:t>relevant</w:t>
          </w:r>
          <w:r w:rsidRPr="00134D21">
            <w:t xml:space="preserve"> </w:t>
          </w:r>
          <w:r>
            <w:t>sections</w:t>
          </w:r>
          <w:r w:rsidRPr="00134D21">
            <w:t xml:space="preserve"> in the </w:t>
          </w:r>
          <w:r w:rsidR="00366FFC">
            <w:t>MSR.</w:t>
          </w:r>
        </w:p>
        <w:p w14:paraId="0848A2ED" w14:textId="39A2074F" w:rsidR="008F412B" w:rsidRPr="00FB6E08" w:rsidRDefault="00134D21" w:rsidP="00E95C7D">
          <w:pPr>
            <w:pStyle w:val="Style1"/>
            <w:numPr>
              <w:ilvl w:val="0"/>
              <w:numId w:val="7"/>
            </w:numPr>
            <w:spacing w:after="120"/>
            <w:ind w:left="851" w:hanging="425"/>
          </w:pPr>
          <w:r w:rsidRPr="00134D21">
            <w:rPr>
              <w:b/>
            </w:rPr>
            <w:t>A Wales of vibrant culture and thriving Welsh language</w:t>
          </w:r>
          <w:r w:rsidRPr="00134D21">
            <w:t xml:space="preserve">: Welsh language </w:t>
          </w:r>
          <w:r w:rsidR="001F143C">
            <w:t>needs identified within the Population Needs Assessment were</w:t>
          </w:r>
          <w:r w:rsidRPr="00134D21">
            <w:t xml:space="preserve"> considered within </w:t>
          </w:r>
          <w:r>
            <w:t>the sufficiency assessment for each regulated service</w:t>
          </w:r>
          <w:r w:rsidRPr="00134D21">
            <w:t>.</w:t>
          </w:r>
          <w:r w:rsidR="001E1219">
            <w:t xml:space="preserve"> </w:t>
          </w:r>
        </w:p>
      </w:sdtContent>
    </w:sdt>
    <w:p w14:paraId="2160F25D" w14:textId="77777777" w:rsidR="005B3E2E" w:rsidRPr="008F412B" w:rsidRDefault="008F412B" w:rsidP="00E52CA1">
      <w:pPr>
        <w:pStyle w:val="Heading1"/>
        <w:numPr>
          <w:ilvl w:val="0"/>
          <w:numId w:val="6"/>
        </w:numPr>
        <w:rPr>
          <w:rFonts w:asciiTheme="minorHAnsi" w:hAnsiTheme="minorHAnsi" w:cstheme="minorHAnsi"/>
          <w:color w:val="auto"/>
        </w:rPr>
      </w:pPr>
      <w:r w:rsidRPr="008F412B">
        <w:rPr>
          <w:rFonts w:asciiTheme="minorHAnsi" w:hAnsiTheme="minorHAnsi" w:cstheme="minorHAnsi"/>
          <w:color w:val="auto"/>
        </w:rPr>
        <w:t xml:space="preserve">Climate Change and Nature Implications </w:t>
      </w:r>
    </w:p>
    <w:p w14:paraId="3EDAA835" w14:textId="7C7D2BD3" w:rsidR="00FD4B68" w:rsidRPr="00D84BBD" w:rsidRDefault="003306AA" w:rsidP="00B76E47">
      <w:pPr>
        <w:pStyle w:val="Style1"/>
        <w:numPr>
          <w:ilvl w:val="1"/>
          <w:numId w:val="6"/>
        </w:numPr>
        <w:spacing w:after="120"/>
        <w:ind w:left="1077" w:hanging="651"/>
        <w:rPr>
          <w:color w:val="FF0000"/>
        </w:rPr>
      </w:pPr>
      <w:sdt>
        <w:sdtPr>
          <w:id w:val="-1123073305"/>
          <w:placeholder>
            <w:docPart w:val="60FAEC10C25640EDB4A920C005294A5B"/>
          </w:placeholder>
        </w:sdtPr>
        <w:sdtEndPr>
          <w:rPr>
            <w:color w:val="FF0000"/>
          </w:rPr>
        </w:sdtEndPr>
        <w:sdtContent>
          <w:r w:rsidR="00D84BBD">
            <w:t>There are no climate change and nature implications as a direct result of this report.</w:t>
          </w:r>
        </w:sdtContent>
      </w:sdt>
    </w:p>
    <w:p w14:paraId="6573E0A7" w14:textId="77777777" w:rsidR="001A5C4F" w:rsidRPr="001A5C4F" w:rsidRDefault="005B3E2E" w:rsidP="00E52CA1">
      <w:pPr>
        <w:pStyle w:val="Heading1"/>
        <w:numPr>
          <w:ilvl w:val="0"/>
          <w:numId w:val="6"/>
        </w:numPr>
        <w:rPr>
          <w:rFonts w:asciiTheme="minorHAnsi" w:hAnsiTheme="minorHAnsi"/>
          <w:color w:val="auto"/>
        </w:rPr>
      </w:pPr>
      <w:r>
        <w:rPr>
          <w:rFonts w:asciiTheme="minorHAnsi" w:hAnsiTheme="minorHAnsi"/>
          <w:color w:val="auto"/>
        </w:rPr>
        <w:t>Resources and Legal Considerations</w:t>
      </w:r>
    </w:p>
    <w:p w14:paraId="297E59FC" w14:textId="77777777" w:rsidR="005B3E2E" w:rsidRPr="00DC0FAD" w:rsidRDefault="005B3E2E" w:rsidP="005B3E2E">
      <w:pPr>
        <w:ind w:firstLine="360"/>
        <w:rPr>
          <w:b/>
          <w:u w:val="single"/>
        </w:rPr>
      </w:pPr>
      <w:r w:rsidRPr="00892889">
        <w:rPr>
          <w:b/>
          <w:u w:val="single"/>
        </w:rPr>
        <w:t xml:space="preserve">Financial </w:t>
      </w:r>
    </w:p>
    <w:sdt>
      <w:sdtPr>
        <w:id w:val="260343464"/>
        <w:placeholder>
          <w:docPart w:val="663B3D6813194AB1AAB06AA64B193AF1"/>
        </w:placeholder>
      </w:sdtPr>
      <w:sdtEndPr/>
      <w:sdtContent>
        <w:sdt>
          <w:sdtPr>
            <w:rPr>
              <w:szCs w:val="24"/>
            </w:rPr>
            <w:id w:val="-644588792"/>
            <w:placeholder>
              <w:docPart w:val="C73751AB8E5947898BF3617F1E1BBA43"/>
            </w:placeholder>
          </w:sdtPr>
          <w:sdtEndPr>
            <w:rPr>
              <w:szCs w:val="22"/>
            </w:rPr>
          </w:sdtEndPr>
          <w:sdtContent>
            <w:p w14:paraId="1F829756" w14:textId="7D11E2DE" w:rsidR="007543AA" w:rsidRPr="00A112FC" w:rsidRDefault="009E7443" w:rsidP="00E46D09">
              <w:pPr>
                <w:pStyle w:val="Style1"/>
                <w:numPr>
                  <w:ilvl w:val="0"/>
                  <w:numId w:val="0"/>
                </w:numPr>
                <w:spacing w:after="120"/>
                <w:ind w:left="720"/>
                <w:rPr>
                  <w:rFonts w:ascii="Calibri" w:hAnsi="Calibri" w:cs="Calibri"/>
                  <w:b/>
                  <w:szCs w:val="24"/>
                  <w:u w:val="single"/>
                </w:rPr>
              </w:pPr>
              <w:r w:rsidRPr="00A112FC">
                <w:rPr>
                  <w:rFonts w:ascii="Calibri" w:hAnsi="Calibri" w:cs="Calibri"/>
                  <w:szCs w:val="24"/>
                </w:rPr>
                <w:t xml:space="preserve"> </w:t>
              </w:r>
            </w:p>
            <w:p w14:paraId="4017CFC5" w14:textId="666C6E28" w:rsidR="005B3E2E" w:rsidRPr="00A112FC" w:rsidRDefault="00C36743" w:rsidP="00E95C7D">
              <w:pPr>
                <w:pStyle w:val="Style1"/>
                <w:numPr>
                  <w:ilvl w:val="0"/>
                  <w:numId w:val="9"/>
                </w:numPr>
                <w:spacing w:after="120"/>
                <w:rPr>
                  <w:rFonts w:ascii="Calibri" w:hAnsi="Calibri" w:cs="Calibri"/>
                  <w:b/>
                  <w:szCs w:val="24"/>
                  <w:u w:val="single"/>
                </w:rPr>
              </w:pPr>
              <w:r>
                <w:rPr>
                  <w:rFonts w:ascii="Calibri" w:hAnsi="Calibri" w:cs="Calibri"/>
                  <w:szCs w:val="24"/>
                </w:rPr>
                <w:t xml:space="preserve">The priorities in this report highlight the </w:t>
              </w:r>
              <w:r w:rsidR="00E8361F" w:rsidRPr="00A112FC">
                <w:rPr>
                  <w:rFonts w:ascii="Calibri" w:hAnsi="Calibri" w:cs="Calibri"/>
                  <w:szCs w:val="24"/>
                </w:rPr>
                <w:t xml:space="preserve">need for additional </w:t>
              </w:r>
              <w:r w:rsidR="00576319" w:rsidRPr="00A112FC">
                <w:rPr>
                  <w:rFonts w:ascii="Calibri" w:hAnsi="Calibri" w:cs="Calibri"/>
                  <w:szCs w:val="24"/>
                </w:rPr>
                <w:t xml:space="preserve">services </w:t>
              </w:r>
              <w:r w:rsidR="007543AA" w:rsidRPr="00A112FC">
                <w:rPr>
                  <w:rFonts w:ascii="Calibri" w:hAnsi="Calibri" w:cs="Calibri"/>
                  <w:szCs w:val="24"/>
                </w:rPr>
                <w:t>for children and adults</w:t>
              </w:r>
              <w:r w:rsidR="00744A0D" w:rsidRPr="00A112FC">
                <w:rPr>
                  <w:rFonts w:ascii="Calibri" w:hAnsi="Calibri" w:cs="Calibri"/>
                  <w:szCs w:val="24"/>
                </w:rPr>
                <w:t xml:space="preserve">. </w:t>
              </w:r>
              <w:proofErr w:type="gramStart"/>
              <w:r w:rsidR="00744A0D" w:rsidRPr="00A112FC">
                <w:rPr>
                  <w:rFonts w:ascii="Calibri" w:hAnsi="Calibri" w:cs="Calibri"/>
                  <w:szCs w:val="24"/>
                </w:rPr>
                <w:t>In order to</w:t>
              </w:r>
              <w:proofErr w:type="gramEnd"/>
              <w:r w:rsidR="00744A0D" w:rsidRPr="00A112FC">
                <w:rPr>
                  <w:rFonts w:ascii="Calibri" w:hAnsi="Calibri" w:cs="Calibri"/>
                  <w:szCs w:val="24"/>
                </w:rPr>
                <w:t xml:space="preserve"> meet these projected </w:t>
              </w:r>
              <w:r w:rsidR="00F8580C" w:rsidRPr="00A112FC">
                <w:rPr>
                  <w:rFonts w:ascii="Calibri" w:hAnsi="Calibri" w:cs="Calibri"/>
                  <w:szCs w:val="24"/>
                </w:rPr>
                <w:t>needs,</w:t>
              </w:r>
              <w:r w:rsidR="007543AA" w:rsidRPr="00A112FC">
                <w:rPr>
                  <w:rFonts w:ascii="Calibri" w:hAnsi="Calibri" w:cs="Calibri"/>
                  <w:szCs w:val="24"/>
                </w:rPr>
                <w:t xml:space="preserve"> ther</w:t>
              </w:r>
              <w:r w:rsidR="00D56FEC" w:rsidRPr="00A112FC">
                <w:rPr>
                  <w:rFonts w:ascii="Calibri" w:hAnsi="Calibri" w:cs="Calibri"/>
                  <w:szCs w:val="24"/>
                </w:rPr>
                <w:t xml:space="preserve">e will </w:t>
              </w:r>
              <w:r w:rsidR="001B7F3B" w:rsidRPr="00A112FC">
                <w:rPr>
                  <w:rFonts w:ascii="Calibri" w:hAnsi="Calibri" w:cs="Calibri"/>
                  <w:szCs w:val="24"/>
                </w:rPr>
                <w:t>be</w:t>
              </w:r>
              <w:r w:rsidR="001C3AD5" w:rsidRPr="00A112FC">
                <w:rPr>
                  <w:rFonts w:ascii="Calibri" w:hAnsi="Calibri" w:cs="Calibri"/>
                  <w:szCs w:val="24"/>
                </w:rPr>
                <w:t xml:space="preserve"> potential significant</w:t>
              </w:r>
              <w:r w:rsidR="00D56FEC" w:rsidRPr="00A112FC">
                <w:rPr>
                  <w:rFonts w:ascii="Calibri" w:hAnsi="Calibri" w:cs="Calibri"/>
                  <w:szCs w:val="24"/>
                </w:rPr>
                <w:t xml:space="preserve"> resource implications</w:t>
              </w:r>
              <w:r w:rsidR="001C3AD5" w:rsidRPr="00A112FC">
                <w:rPr>
                  <w:rFonts w:ascii="Calibri" w:hAnsi="Calibri" w:cs="Calibri"/>
                  <w:szCs w:val="24"/>
                </w:rPr>
                <w:t>.</w:t>
              </w:r>
            </w:p>
            <w:p w14:paraId="0647F36B" w14:textId="635A4A71" w:rsidR="00563C9A" w:rsidRPr="00A112FC" w:rsidRDefault="00563C9A" w:rsidP="7C9ED6AD">
              <w:pPr>
                <w:pStyle w:val="Style1"/>
                <w:numPr>
                  <w:ilvl w:val="0"/>
                  <w:numId w:val="9"/>
                </w:numPr>
                <w:rPr>
                  <w:rStyle w:val="normaltextrun"/>
                  <w:rFonts w:ascii="Calibri" w:hAnsi="Calibri" w:cs="Calibri"/>
                </w:rPr>
              </w:pPr>
              <w:r w:rsidRPr="7C9ED6AD">
                <w:rPr>
                  <w:rStyle w:val="normaltextrun"/>
                  <w:rFonts w:ascii="Calibri" w:hAnsi="Calibri" w:cs="Calibri"/>
                </w:rPr>
                <w:lastRenderedPageBreak/>
                <w:t>As the cost of delivering and providing care continues to increase our ability as a council to focus on anything other than our statutory duties will become more challenging. Our ability to</w:t>
              </w:r>
              <w:r w:rsidR="49CDCE80" w:rsidRPr="7C9ED6AD">
                <w:rPr>
                  <w:rStyle w:val="normaltextrun"/>
                  <w:rFonts w:ascii="Calibri" w:hAnsi="Calibri" w:cs="Calibri"/>
                </w:rPr>
                <w:t xml:space="preserve"> continue</w:t>
              </w:r>
              <w:r w:rsidRPr="7C9ED6AD">
                <w:rPr>
                  <w:rStyle w:val="normaltextrun"/>
                  <w:rFonts w:ascii="Calibri" w:hAnsi="Calibri" w:cs="Calibri"/>
                </w:rPr>
                <w:t xml:space="preserve"> be creative and innovative to meet the unmet needs identified within this report will become more difficult. However, where possible we will continue to be transformative in our approach, whilst working to ensure that we have a balanced budget.</w:t>
              </w:r>
            </w:p>
            <w:p w14:paraId="4CD71137" w14:textId="77777777" w:rsidR="00563C9A" w:rsidRPr="00D84BBD" w:rsidRDefault="003306AA" w:rsidP="00563C9A">
              <w:pPr>
                <w:pStyle w:val="Style1"/>
                <w:numPr>
                  <w:ilvl w:val="0"/>
                  <w:numId w:val="0"/>
                </w:numPr>
                <w:spacing w:after="120"/>
                <w:ind w:left="1077"/>
                <w:rPr>
                  <w:b/>
                  <w:u w:val="single"/>
                </w:rPr>
              </w:pPr>
            </w:p>
          </w:sdtContent>
        </w:sdt>
      </w:sdtContent>
    </w:sdt>
    <w:p w14:paraId="6C8A9327" w14:textId="77777777" w:rsidR="005B3E2E" w:rsidRDefault="005B3E2E" w:rsidP="005B3E2E">
      <w:pPr>
        <w:ind w:firstLine="360"/>
        <w:rPr>
          <w:b/>
          <w:u w:val="single"/>
        </w:rPr>
      </w:pPr>
      <w:r w:rsidRPr="00892889">
        <w:rPr>
          <w:b/>
          <w:u w:val="single"/>
        </w:rPr>
        <w:t xml:space="preserve">Employment </w:t>
      </w:r>
    </w:p>
    <w:sdt>
      <w:sdtPr>
        <w:id w:val="1585178815"/>
        <w:placeholder>
          <w:docPart w:val="59BDC8438E3A4F4EB82778C3D3479BCD"/>
        </w:placeholder>
      </w:sdtPr>
      <w:sdtEndPr>
        <w:rPr>
          <w:b/>
        </w:rPr>
      </w:sdtEndPr>
      <w:sdtContent>
        <w:p w14:paraId="77B429BA" w14:textId="3475C0C5" w:rsidR="005B3E2E" w:rsidRDefault="005C05B9" w:rsidP="00E95C7D">
          <w:pPr>
            <w:pStyle w:val="Style1"/>
            <w:numPr>
              <w:ilvl w:val="1"/>
              <w:numId w:val="10"/>
            </w:numPr>
          </w:pPr>
          <w:r>
            <w:t xml:space="preserve">Recruiting and retaining staff with the skills needed to support people with complex support needs is a </w:t>
          </w:r>
          <w:r w:rsidR="0095083B">
            <w:t>significant</w:t>
          </w:r>
          <w:r>
            <w:t xml:space="preserve"> challenge within the care and support market.</w:t>
          </w:r>
          <w:r w:rsidR="00D84BBD">
            <w:t xml:space="preserve"> </w:t>
          </w:r>
          <w:r>
            <w:t xml:space="preserve"> </w:t>
          </w:r>
          <w:r w:rsidR="004304A8">
            <w:t xml:space="preserve">Evidence </w:t>
          </w:r>
          <w:r w:rsidR="00700280">
            <w:t xml:space="preserve">of initiatives that have been undertaken by services </w:t>
          </w:r>
          <w:r w:rsidR="004549D1">
            <w:t>to</w:t>
          </w:r>
          <w:r w:rsidR="00700280">
            <w:t xml:space="preserve"> try and meet this challenge</w:t>
          </w:r>
          <w:r w:rsidR="008F5292">
            <w:t xml:space="preserve"> has been considered</w:t>
          </w:r>
          <w:r w:rsidR="00700280">
            <w:t>.</w:t>
          </w:r>
          <w:r w:rsidR="00F6149E">
            <w:t xml:space="preserve"> There will </w:t>
          </w:r>
          <w:r w:rsidR="008F5292">
            <w:t xml:space="preserve">continue to be a </w:t>
          </w:r>
          <w:r w:rsidR="00F6149E">
            <w:t xml:space="preserve">need </w:t>
          </w:r>
          <w:r w:rsidR="00127002">
            <w:t>to be innovat</w:t>
          </w:r>
          <w:r w:rsidR="008F5292">
            <w:t>ive</w:t>
          </w:r>
          <w:r w:rsidR="00127002">
            <w:t xml:space="preserve"> in this area </w:t>
          </w:r>
          <w:proofErr w:type="gramStart"/>
          <w:r w:rsidR="00127002">
            <w:t xml:space="preserve">in </w:t>
          </w:r>
          <w:r w:rsidR="00FE3CB3">
            <w:t>order to</w:t>
          </w:r>
          <w:proofErr w:type="gramEnd"/>
          <w:r w:rsidR="00FE3CB3">
            <w:t xml:space="preserve"> meet the ident</w:t>
          </w:r>
          <w:r w:rsidR="00D57DF0">
            <w:t>ified needs.</w:t>
          </w:r>
        </w:p>
        <w:p w14:paraId="6BBEE999" w14:textId="77777777" w:rsidR="00835F87" w:rsidRPr="00D84BBD" w:rsidRDefault="003306AA" w:rsidP="00D84BBD">
          <w:pPr>
            <w:pStyle w:val="Style1"/>
            <w:numPr>
              <w:ilvl w:val="0"/>
              <w:numId w:val="0"/>
            </w:numPr>
            <w:ind w:left="1080"/>
          </w:pPr>
        </w:p>
      </w:sdtContent>
    </w:sdt>
    <w:p w14:paraId="55B1B509" w14:textId="6EEFB2CD" w:rsidR="005B3E2E" w:rsidDel="00B464E8" w:rsidRDefault="005B3E2E" w:rsidP="005B3E2E">
      <w:pPr>
        <w:ind w:firstLine="360"/>
        <w:rPr>
          <w:del w:id="0" w:author="{0469C125-9957-44B8-A9A6-2A9492451214}" w:date="2023-10-27T16:36:00Z"/>
          <w:b/>
          <w:u w:val="single"/>
        </w:rPr>
      </w:pPr>
      <w:del w:id="1" w:author="{0469C125-9957-44B8-A9A6-2A9492451214}" w:date="2023-10-27T16:36:00Z">
        <w:r w:rsidRPr="00892889" w:rsidDel="00B464E8">
          <w:rPr>
            <w:b/>
            <w:u w:val="single"/>
          </w:rPr>
          <w:delText>Legal (Including Equalities)</w:delText>
        </w:r>
      </w:del>
    </w:p>
    <w:sdt>
      <w:sdtPr>
        <w:id w:val="1133447573"/>
        <w:placeholder>
          <w:docPart w:val="0F44C19AA2704571B198CD787185ABCE"/>
        </w:placeholder>
      </w:sdtPr>
      <w:sdtEndPr/>
      <w:sdtContent>
        <w:p w14:paraId="1D7B0CD6" w14:textId="3E930D3C" w:rsidR="00C317F8" w:rsidRDefault="00C317F8" w:rsidP="000660D2">
          <w:pPr>
            <w:pStyle w:val="Style1"/>
            <w:numPr>
              <w:ilvl w:val="0"/>
              <w:numId w:val="0"/>
            </w:numPr>
            <w:spacing w:after="120"/>
            <w:ind w:left="1077"/>
          </w:pPr>
        </w:p>
        <w:p w14:paraId="52009F44" w14:textId="77777777" w:rsidR="000660D2" w:rsidRDefault="000660D2" w:rsidP="00E95C7D">
          <w:pPr>
            <w:pStyle w:val="Style1"/>
            <w:numPr>
              <w:ilvl w:val="1"/>
              <w:numId w:val="11"/>
            </w:numPr>
          </w:pPr>
          <w:r>
            <w:t xml:space="preserve">Development and publication of the Market Stability Report is a statutory duty under Section 144B of the Social Services and Well-being (Wales) Act 2014 (‘the 2014 Act’).  The Act requires local authorities to prepare and publish market stability reports and makes provision for regulations setting out the form these must take, matters to be included, and the prescribed period for carrying out market stability assessments.  These matters are set out in the Partnership Arrangements (Amendment) and Regulated Services (Market Stability Reports) (Wales) Regulations 2021. </w:t>
          </w:r>
        </w:p>
        <w:p w14:paraId="7CEADCE6" w14:textId="77777777" w:rsidR="000660D2" w:rsidRDefault="000660D2" w:rsidP="00983AA0">
          <w:pPr>
            <w:pStyle w:val="Style1"/>
            <w:numPr>
              <w:ilvl w:val="0"/>
              <w:numId w:val="0"/>
            </w:numPr>
            <w:ind w:left="709" w:hanging="425"/>
          </w:pPr>
        </w:p>
        <w:p w14:paraId="240759AC" w14:textId="77777777" w:rsidR="000660D2" w:rsidRDefault="000660D2" w:rsidP="00816E5F">
          <w:pPr>
            <w:pStyle w:val="Style1"/>
            <w:numPr>
              <w:ilvl w:val="0"/>
              <w:numId w:val="0"/>
            </w:numPr>
          </w:pPr>
        </w:p>
        <w:p w14:paraId="39F8891E" w14:textId="1D99ECDC" w:rsidR="000660D2" w:rsidRDefault="000660D2" w:rsidP="00E95C7D">
          <w:pPr>
            <w:pStyle w:val="Style1"/>
            <w:numPr>
              <w:ilvl w:val="1"/>
              <w:numId w:val="11"/>
            </w:numPr>
          </w:pPr>
          <w:r>
            <w:t xml:space="preserve">The preparation and publication of market stability reports must be carried out on a regional footprint, with local authorities and Local Health Boards working together through the seven Regional Partnership Boards (RPBs).  The composition, </w:t>
          </w:r>
          <w:proofErr w:type="gramStart"/>
          <w:r>
            <w:t>role</w:t>
          </w:r>
          <w:proofErr w:type="gramEnd"/>
          <w:r>
            <w:t xml:space="preserve"> and functions of RPBs are explained in statutory guidance on partnership arrangements in respect of Part 9 of the 2014 Act.</w:t>
          </w:r>
        </w:p>
        <w:p w14:paraId="352070B1" w14:textId="77777777" w:rsidR="000660D2" w:rsidRDefault="000660D2" w:rsidP="00983AA0">
          <w:pPr>
            <w:pStyle w:val="Style1"/>
            <w:numPr>
              <w:ilvl w:val="0"/>
              <w:numId w:val="0"/>
            </w:numPr>
            <w:ind w:left="709" w:hanging="425"/>
          </w:pPr>
        </w:p>
        <w:p w14:paraId="66C27D53" w14:textId="3C3A0A5D" w:rsidR="001E1219" w:rsidRDefault="00C317F8" w:rsidP="00E95C7D">
          <w:pPr>
            <w:pStyle w:val="Style1"/>
            <w:numPr>
              <w:ilvl w:val="1"/>
              <w:numId w:val="11"/>
            </w:numPr>
            <w:spacing w:after="120"/>
          </w:pPr>
          <w:proofErr w:type="gramStart"/>
          <w:r w:rsidRPr="00C317F8">
            <w:t>Following initial publication, there</w:t>
          </w:r>
          <w:proofErr w:type="gramEnd"/>
          <w:r w:rsidRPr="00C317F8">
            <w:t xml:space="preserve"> is a requirement for an update on sufficiency and stability of the market to be submitted to Welsh Government annually. </w:t>
          </w:r>
          <w:r w:rsidR="00F90274">
            <w:t xml:space="preserve">This report will </w:t>
          </w:r>
          <w:r w:rsidR="00DA1FF6">
            <w:t xml:space="preserve">help to inform </w:t>
          </w:r>
          <w:r w:rsidR="002A7B39">
            <w:t xml:space="preserve">Welsh Government regarding sufficiency and stability within the market for the Vale of </w:t>
          </w:r>
          <w:r w:rsidR="00F8580C">
            <w:t>Glamorgan</w:t>
          </w:r>
          <w:r w:rsidR="00F8580C" w:rsidRPr="00C317F8">
            <w:t>.</w:t>
          </w:r>
        </w:p>
        <w:p w14:paraId="3E7751F4" w14:textId="2AC0583C" w:rsidR="00D75E9A" w:rsidRPr="00131071" w:rsidRDefault="003306AA" w:rsidP="00835F87">
          <w:pPr>
            <w:pStyle w:val="Style1"/>
            <w:numPr>
              <w:ilvl w:val="0"/>
              <w:numId w:val="0"/>
            </w:numPr>
            <w:spacing w:after="120"/>
            <w:ind w:left="1077"/>
          </w:pPr>
        </w:p>
      </w:sdtContent>
    </w:sdt>
    <w:p w14:paraId="028FC055" w14:textId="77777777" w:rsidR="005B3E2E" w:rsidRDefault="005B3E2E" w:rsidP="00E52CA1">
      <w:pPr>
        <w:pStyle w:val="Heading1"/>
        <w:numPr>
          <w:ilvl w:val="0"/>
          <w:numId w:val="6"/>
        </w:numPr>
        <w:rPr>
          <w:rFonts w:asciiTheme="minorHAnsi" w:hAnsiTheme="minorHAnsi"/>
          <w:color w:val="auto"/>
        </w:rPr>
      </w:pPr>
      <w:r w:rsidRPr="00903E88">
        <w:rPr>
          <w:rFonts w:asciiTheme="minorHAnsi" w:hAnsiTheme="minorHAnsi"/>
          <w:color w:val="auto"/>
        </w:rPr>
        <w:t>Background Papers</w:t>
      </w:r>
    </w:p>
    <w:sdt>
      <w:sdtPr>
        <w:id w:val="-482165730"/>
        <w:placeholder>
          <w:docPart w:val="46B2D829AF6B435399A6AA2AF9717945"/>
        </w:placeholder>
      </w:sdtPr>
      <w:sdtEndPr/>
      <w:sdtContent>
        <w:p w14:paraId="0005DB15" w14:textId="7A157083" w:rsidR="00D16686" w:rsidRDefault="00D16686" w:rsidP="006B1455">
          <w:pPr>
            <w:pStyle w:val="Style1"/>
            <w:numPr>
              <w:ilvl w:val="0"/>
              <w:numId w:val="0"/>
            </w:numPr>
          </w:pPr>
        </w:p>
        <w:p w14:paraId="5FD22351" w14:textId="473ED003" w:rsidR="00AF342E" w:rsidRDefault="00AF342E" w:rsidP="008137F9">
          <w:pPr>
            <w:pStyle w:val="Style1"/>
            <w:numPr>
              <w:ilvl w:val="0"/>
              <w:numId w:val="12"/>
            </w:numPr>
            <w:ind w:left="851" w:hanging="567"/>
          </w:pPr>
          <w:r>
            <w:t xml:space="preserve">Cardiff and Vale of Glamorgan Market Stability Report, available from </w:t>
          </w:r>
          <w:hyperlink r:id="rId14" w:history="1">
            <w:r w:rsidR="006F7378" w:rsidRPr="00297F94">
              <w:rPr>
                <w:rStyle w:val="Hyperlink"/>
              </w:rPr>
              <w:t>https://cavrpb.org/app/uploads/2023/03/Market-Stability-Report.pdf</w:t>
            </w:r>
          </w:hyperlink>
        </w:p>
        <w:p w14:paraId="6DDF71AC" w14:textId="77777777" w:rsidR="006F7378" w:rsidRDefault="006F7378" w:rsidP="00983AA0">
          <w:pPr>
            <w:pStyle w:val="Style1"/>
            <w:numPr>
              <w:ilvl w:val="0"/>
              <w:numId w:val="0"/>
            </w:numPr>
            <w:ind w:left="851" w:hanging="567"/>
          </w:pPr>
        </w:p>
        <w:p w14:paraId="23907893" w14:textId="277BE400" w:rsidR="006F7378" w:rsidRDefault="006F7378" w:rsidP="004A7118">
          <w:pPr>
            <w:pStyle w:val="Style1"/>
            <w:numPr>
              <w:ilvl w:val="0"/>
              <w:numId w:val="14"/>
            </w:numPr>
            <w:ind w:left="851" w:hanging="567"/>
            <w:rPr>
              <w:rStyle w:val="Hyperlink"/>
            </w:rPr>
          </w:pPr>
          <w:r>
            <w:lastRenderedPageBreak/>
            <w:t>Cardiff and Vale of Glamorgan Joint Area Plan 2023-28 [online]</w:t>
          </w:r>
          <w:r w:rsidR="00983AA0">
            <w:t xml:space="preserve">, available from </w:t>
          </w:r>
          <w:hyperlink r:id="rId15" w:history="1">
            <w:r w:rsidRPr="00297F94">
              <w:rPr>
                <w:rStyle w:val="Hyperlink"/>
              </w:rPr>
              <w:t>https://cavrpb.org/app/uploads/2023/08/CAVG_AREA_PLAN_2023_2028-2.pdf</w:t>
            </w:r>
          </w:hyperlink>
        </w:p>
        <w:p w14:paraId="04065DC9" w14:textId="2FDC447F" w:rsidR="005B3E2E" w:rsidRPr="000F4DDD" w:rsidRDefault="003306AA" w:rsidP="000C5FB0">
          <w:pPr>
            <w:ind w:left="360"/>
          </w:pPr>
        </w:p>
      </w:sdtContent>
    </w:sdt>
    <w:p w14:paraId="03489608" w14:textId="77777777" w:rsidR="000F4DDD" w:rsidRPr="005B3E2E" w:rsidRDefault="005B3E2E" w:rsidP="005B3E2E">
      <w:pPr>
        <w:rPr>
          <w:rFonts w:eastAsiaTheme="majorEastAsia" w:cs="Arial"/>
          <w:b/>
          <w:bCs/>
          <w:sz w:val="28"/>
          <w:szCs w:val="28"/>
        </w:rPr>
      </w:pPr>
      <w:r>
        <w:rPr>
          <w:rFonts w:cs="Arial"/>
        </w:rPr>
        <w:t xml:space="preserve"> </w:t>
      </w:r>
    </w:p>
    <w:sectPr w:rsidR="000F4DDD" w:rsidRPr="005B3E2E">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E770" w14:textId="77777777" w:rsidR="00F86CE8" w:rsidRDefault="00F86CE8" w:rsidP="009B3298">
      <w:pPr>
        <w:spacing w:after="0" w:line="240" w:lineRule="auto"/>
      </w:pPr>
      <w:r>
        <w:separator/>
      </w:r>
    </w:p>
  </w:endnote>
  <w:endnote w:type="continuationSeparator" w:id="0">
    <w:p w14:paraId="6A81E977" w14:textId="77777777" w:rsidR="00F86CE8" w:rsidRDefault="00F86CE8" w:rsidP="009B3298">
      <w:pPr>
        <w:spacing w:after="0" w:line="240" w:lineRule="auto"/>
      </w:pPr>
      <w:r>
        <w:continuationSeparator/>
      </w:r>
    </w:p>
  </w:endnote>
  <w:endnote w:type="continuationNotice" w:id="1">
    <w:p w14:paraId="63CF413A" w14:textId="77777777" w:rsidR="00F86CE8" w:rsidRDefault="00F86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25699"/>
      <w:docPartObj>
        <w:docPartGallery w:val="Page Numbers (Bottom of Page)"/>
        <w:docPartUnique/>
      </w:docPartObj>
    </w:sdtPr>
    <w:sdtEndPr>
      <w:rPr>
        <w:noProof/>
      </w:rPr>
    </w:sdtEndPr>
    <w:sdtContent>
      <w:p w14:paraId="611FDFBD" w14:textId="77777777" w:rsidR="00EA48E1" w:rsidRDefault="00EA48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ED73A24" w14:textId="77777777" w:rsidR="00EA48E1" w:rsidRDefault="00EA4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9FD8" w14:textId="77777777" w:rsidR="00F86CE8" w:rsidRDefault="00F86CE8" w:rsidP="009B3298">
      <w:pPr>
        <w:spacing w:after="0" w:line="240" w:lineRule="auto"/>
      </w:pPr>
      <w:r>
        <w:separator/>
      </w:r>
    </w:p>
  </w:footnote>
  <w:footnote w:type="continuationSeparator" w:id="0">
    <w:p w14:paraId="2138EB08" w14:textId="77777777" w:rsidR="00F86CE8" w:rsidRDefault="00F86CE8" w:rsidP="009B3298">
      <w:pPr>
        <w:spacing w:after="0" w:line="240" w:lineRule="auto"/>
      </w:pPr>
      <w:r>
        <w:continuationSeparator/>
      </w:r>
    </w:p>
  </w:footnote>
  <w:footnote w:type="continuationNotice" w:id="1">
    <w:p w14:paraId="714D3D52" w14:textId="77777777" w:rsidR="00F86CE8" w:rsidRDefault="00F86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8B45" w14:textId="77777777" w:rsidR="00EA48E1" w:rsidRDefault="00EA48E1">
    <w:pPr>
      <w:pStyle w:val="Header"/>
    </w:pPr>
    <w:r>
      <w:rPr>
        <w:noProof/>
        <w:lang w:eastAsia="en-GB"/>
      </w:rPr>
      <w:drawing>
        <wp:anchor distT="0" distB="0" distL="114300" distR="114300" simplePos="0" relativeHeight="251658240" behindDoc="0" locked="0" layoutInCell="1" allowOverlap="1" wp14:anchorId="632E0B38" wp14:editId="787141AD">
          <wp:simplePos x="0" y="0"/>
          <wp:positionH relativeFrom="column">
            <wp:posOffset>-390525</wp:posOffset>
          </wp:positionH>
          <wp:positionV relativeFrom="paragraph">
            <wp:posOffset>-252730</wp:posOffset>
          </wp:positionV>
          <wp:extent cx="804545" cy="714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714375"/>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r>
      <w:t>Agenda Item:</w:t>
    </w:r>
  </w:p>
  <w:p w14:paraId="1FD19FE0" w14:textId="77777777" w:rsidR="00EA48E1" w:rsidRDefault="00EA48E1">
    <w:pPr>
      <w:pStyle w:val="Header"/>
    </w:pPr>
    <w:r>
      <w:t xml:space="preserve"> </w:t>
    </w:r>
  </w:p>
  <w:p w14:paraId="47EF04A1" w14:textId="77777777" w:rsidR="00EA48E1" w:rsidRDefault="00EA4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14DA" w14:textId="77777777" w:rsidR="00EA48E1" w:rsidRDefault="00EA48E1">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1C7ADC"/>
    <w:lvl w:ilvl="0">
      <w:start w:val="1"/>
      <w:numFmt w:val="decimal"/>
      <w:pStyle w:val="ListNumber"/>
      <w:lvlText w:val="%1."/>
      <w:lvlJc w:val="left"/>
      <w:pPr>
        <w:tabs>
          <w:tab w:val="num" w:pos="567"/>
        </w:tabs>
        <w:ind w:left="567" w:hanging="567"/>
      </w:pPr>
      <w:rPr>
        <w:rFonts w:hint="default"/>
      </w:rPr>
    </w:lvl>
  </w:abstractNum>
  <w:abstractNum w:abstractNumId="1" w15:restartNumberingAfterBreak="0">
    <w:nsid w:val="0BAA3234"/>
    <w:multiLevelType w:val="hybridMultilevel"/>
    <w:tmpl w:val="50E0F14A"/>
    <w:lvl w:ilvl="0" w:tplc="55F85EBE">
      <w:start w:val="1"/>
      <w:numFmt w:val="decimal"/>
      <w:lvlText w:val="3.%1"/>
      <w:lvlJc w:val="left"/>
      <w:pPr>
        <w:ind w:left="114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B334F"/>
    <w:multiLevelType w:val="hybridMultilevel"/>
    <w:tmpl w:val="C48E3890"/>
    <w:lvl w:ilvl="0" w:tplc="5FF241B6">
      <w:start w:val="1"/>
      <w:numFmt w:val="decimal"/>
      <w:pStyle w:val="Style2"/>
      <w:lvlText w:val="%1."/>
      <w:lvlJc w:val="left"/>
      <w:pPr>
        <w:ind w:left="786" w:hanging="360"/>
      </w:pPr>
      <w:rPr>
        <w:rFonts w:asciiTheme="minorHAnsi" w:hAnsiTheme="minorHAnsi" w:hint="default"/>
        <w:b/>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21F79C1"/>
    <w:multiLevelType w:val="multilevel"/>
    <w:tmpl w:val="1D28F69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FF5E7B"/>
    <w:multiLevelType w:val="multilevel"/>
    <w:tmpl w:val="505C5484"/>
    <w:lvl w:ilvl="0">
      <w:start w:val="1"/>
      <w:numFmt w:val="none"/>
      <w:lvlText w:val="6.2"/>
      <w:lvlJc w:val="left"/>
      <w:pPr>
        <w:ind w:left="1004" w:hanging="360"/>
      </w:pPr>
      <w:rPr>
        <w:rFonts w:hint="default"/>
        <w:b/>
        <w:bCs/>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 w15:restartNumberingAfterBreak="0">
    <w:nsid w:val="42933897"/>
    <w:multiLevelType w:val="hybridMultilevel"/>
    <w:tmpl w:val="6A3E3E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50E6A0E"/>
    <w:multiLevelType w:val="multilevel"/>
    <w:tmpl w:val="C14ADA04"/>
    <w:lvl w:ilvl="0">
      <w:start w:val="1"/>
      <w:numFmt w:val="decimal"/>
      <w:lvlText w:val="%1."/>
      <w:lvlJc w:val="left"/>
      <w:pPr>
        <w:ind w:left="360" w:hanging="360"/>
      </w:pPr>
      <w:rPr>
        <w:rFonts w:hint="default"/>
      </w:rPr>
    </w:lvl>
    <w:lvl w:ilvl="1">
      <w:start w:val="4"/>
      <w:numFmt w:val="decimal"/>
      <w:lvlText w:val="5.%2"/>
      <w:lvlJc w:val="left"/>
      <w:pPr>
        <w:ind w:left="720" w:hanging="36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FB4AEE"/>
    <w:multiLevelType w:val="hybridMultilevel"/>
    <w:tmpl w:val="E40C2AB4"/>
    <w:lvl w:ilvl="0" w:tplc="805A926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D32754"/>
    <w:multiLevelType w:val="multilevel"/>
    <w:tmpl w:val="0809001F"/>
    <w:styleLink w:val="Style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720D26"/>
    <w:multiLevelType w:val="multilevel"/>
    <w:tmpl w:val="65140C86"/>
    <w:lvl w:ilvl="0">
      <w:start w:val="1"/>
      <w:numFmt w:val="decimal"/>
      <w:lvlText w:val="%1."/>
      <w:lvlJc w:val="left"/>
      <w:pPr>
        <w:ind w:left="720" w:hanging="360"/>
      </w:pPr>
      <w:rPr>
        <w:rFonts w:asciiTheme="minorHAnsi" w:eastAsiaTheme="majorEastAsia" w:hAnsiTheme="minorHAnsi" w:cstheme="majorBidi"/>
        <w:b/>
        <w:color w:val="auto"/>
      </w:rPr>
    </w:lvl>
    <w:lvl w:ilvl="1">
      <w:start w:val="1"/>
      <w:numFmt w:val="decimal"/>
      <w:pStyle w:val="Style1"/>
      <w:isLgl/>
      <w:lvlText w:val="%1.%2"/>
      <w:lvlJc w:val="left"/>
      <w:pPr>
        <w:ind w:left="1080" w:hanging="720"/>
      </w:pPr>
      <w:rPr>
        <w:rFonts w:asciiTheme="minorHAnsi" w:hAnsiTheme="minorHAnsi" w:hint="default"/>
        <w:b/>
        <w:color w:val="auto"/>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C7F402B"/>
    <w:multiLevelType w:val="multilevel"/>
    <w:tmpl w:val="6916DA9C"/>
    <w:lvl w:ilvl="0">
      <w:start w:val="1"/>
      <w:numFmt w:val="decimal"/>
      <w:lvlText w:val="6.%1"/>
      <w:lvlJc w:val="left"/>
      <w:pPr>
        <w:ind w:left="1146" w:hanging="360"/>
      </w:pPr>
      <w:rPr>
        <w:rFonts w:hint="default"/>
        <w:b/>
        <w:bCs/>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1" w15:restartNumberingAfterBreak="0">
    <w:nsid w:val="690108DA"/>
    <w:multiLevelType w:val="multilevel"/>
    <w:tmpl w:val="86AABAD0"/>
    <w:lvl w:ilvl="0">
      <w:start w:val="1"/>
      <w:numFmt w:val="decimal"/>
      <w:lvlText w:val="%1."/>
      <w:lvlJc w:val="left"/>
      <w:pPr>
        <w:ind w:left="786" w:hanging="360"/>
      </w:pPr>
      <w:rPr>
        <w:rFonts w:asciiTheme="minorHAnsi" w:hAnsiTheme="minorHAnsi" w:hint="default"/>
        <w:b/>
        <w:sz w:val="24"/>
        <w:szCs w:val="24"/>
      </w:rPr>
    </w:lvl>
    <w:lvl w:ilvl="1">
      <w:start w:val="5"/>
      <w:numFmt w:val="decimal"/>
      <w:isLgl/>
      <w:lvlText w:val="%1.1"/>
      <w:lvlJc w:val="left"/>
      <w:pPr>
        <w:ind w:left="1440" w:hanging="360"/>
      </w:pPr>
      <w:rPr>
        <w:rFonts w:hint="default"/>
        <w:b/>
        <w:color w:val="auto"/>
      </w:rPr>
    </w:lvl>
    <w:lvl w:ilvl="2">
      <w:start w:val="1"/>
      <w:numFmt w:val="decimal"/>
      <w:isLgl/>
      <w:lvlText w:val="%1.%2.%3"/>
      <w:lvlJc w:val="left"/>
      <w:pPr>
        <w:ind w:left="2454" w:hanging="720"/>
      </w:pPr>
      <w:rPr>
        <w:rFonts w:hint="default"/>
        <w:b/>
      </w:rPr>
    </w:lvl>
    <w:lvl w:ilvl="3">
      <w:start w:val="1"/>
      <w:numFmt w:val="decimal"/>
      <w:isLgl/>
      <w:lvlText w:val="%1.%2.%3.%4"/>
      <w:lvlJc w:val="left"/>
      <w:pPr>
        <w:ind w:left="3108" w:hanging="720"/>
      </w:pPr>
      <w:rPr>
        <w:rFonts w:hint="default"/>
        <w:b/>
      </w:rPr>
    </w:lvl>
    <w:lvl w:ilvl="4">
      <w:start w:val="1"/>
      <w:numFmt w:val="decimal"/>
      <w:isLgl/>
      <w:lvlText w:val="%1.%2.%3.%4.%5"/>
      <w:lvlJc w:val="left"/>
      <w:pPr>
        <w:ind w:left="4122" w:hanging="1080"/>
      </w:pPr>
      <w:rPr>
        <w:rFonts w:hint="default"/>
        <w:b/>
      </w:rPr>
    </w:lvl>
    <w:lvl w:ilvl="5">
      <w:start w:val="1"/>
      <w:numFmt w:val="decimal"/>
      <w:isLgl/>
      <w:lvlText w:val="%1.%2.%3.%4.%5.%6"/>
      <w:lvlJc w:val="left"/>
      <w:pPr>
        <w:ind w:left="4776" w:hanging="1080"/>
      </w:pPr>
      <w:rPr>
        <w:rFonts w:hint="default"/>
        <w:b/>
      </w:rPr>
    </w:lvl>
    <w:lvl w:ilvl="6">
      <w:start w:val="1"/>
      <w:numFmt w:val="decimal"/>
      <w:isLgl/>
      <w:lvlText w:val="%1.%2.%3.%4.%5.%6.%7"/>
      <w:lvlJc w:val="left"/>
      <w:pPr>
        <w:ind w:left="5790" w:hanging="1440"/>
      </w:pPr>
      <w:rPr>
        <w:rFonts w:hint="default"/>
        <w:b/>
      </w:rPr>
    </w:lvl>
    <w:lvl w:ilvl="7">
      <w:start w:val="1"/>
      <w:numFmt w:val="decimal"/>
      <w:isLgl/>
      <w:lvlText w:val="%1.%2.%3.%4.%5.%6.%7.%8"/>
      <w:lvlJc w:val="left"/>
      <w:pPr>
        <w:ind w:left="6444" w:hanging="1440"/>
      </w:pPr>
      <w:rPr>
        <w:rFonts w:hint="default"/>
        <w:b/>
      </w:rPr>
    </w:lvl>
    <w:lvl w:ilvl="8">
      <w:start w:val="1"/>
      <w:numFmt w:val="decimal"/>
      <w:isLgl/>
      <w:lvlText w:val="%1.%2.%3.%4.%5.%6.%7.%8.%9"/>
      <w:lvlJc w:val="left"/>
      <w:pPr>
        <w:ind w:left="7458" w:hanging="1800"/>
      </w:pPr>
      <w:rPr>
        <w:rFonts w:hint="default"/>
        <w:b/>
      </w:rPr>
    </w:lvl>
  </w:abstractNum>
  <w:abstractNum w:abstractNumId="12" w15:restartNumberingAfterBreak="0">
    <w:nsid w:val="7110517E"/>
    <w:multiLevelType w:val="hybridMultilevel"/>
    <w:tmpl w:val="92AC35E0"/>
    <w:lvl w:ilvl="0" w:tplc="50DEBD5A">
      <w:start w:val="1"/>
      <w:numFmt w:val="decimal"/>
      <w:lvlText w:val="5.%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723224">
    <w:abstractNumId w:val="9"/>
  </w:num>
  <w:num w:numId="2" w16cid:durableId="1584532697">
    <w:abstractNumId w:val="0"/>
  </w:num>
  <w:num w:numId="3" w16cid:durableId="1250504667">
    <w:abstractNumId w:val="7"/>
  </w:num>
  <w:num w:numId="4" w16cid:durableId="410587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585935">
    <w:abstractNumId w:val="2"/>
  </w:num>
  <w:num w:numId="6" w16cid:durableId="1027753240">
    <w:abstractNumId w:val="11"/>
  </w:num>
  <w:num w:numId="7" w16cid:durableId="1091779360">
    <w:abstractNumId w:val="1"/>
  </w:num>
  <w:num w:numId="8" w16cid:durableId="60063627">
    <w:abstractNumId w:val="5"/>
  </w:num>
  <w:num w:numId="9" w16cid:durableId="1963460143">
    <w:abstractNumId w:val="12"/>
  </w:num>
  <w:num w:numId="10" w16cid:durableId="1319991521">
    <w:abstractNumId w:val="6"/>
  </w:num>
  <w:num w:numId="11" w16cid:durableId="384791027">
    <w:abstractNumId w:val="3"/>
  </w:num>
  <w:num w:numId="12" w16cid:durableId="2044477995">
    <w:abstractNumId w:val="10"/>
  </w:num>
  <w:num w:numId="13" w16cid:durableId="1090857945">
    <w:abstractNumId w:val="8"/>
  </w:num>
  <w:num w:numId="14" w16cid:durableId="158329834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E7"/>
    <w:rsid w:val="00004F5C"/>
    <w:rsid w:val="00006D8E"/>
    <w:rsid w:val="000123DE"/>
    <w:rsid w:val="0001270C"/>
    <w:rsid w:val="000178D7"/>
    <w:rsid w:val="00021206"/>
    <w:rsid w:val="00021453"/>
    <w:rsid w:val="00025D5C"/>
    <w:rsid w:val="000315D2"/>
    <w:rsid w:val="00032F83"/>
    <w:rsid w:val="00033027"/>
    <w:rsid w:val="00036B10"/>
    <w:rsid w:val="00036CF8"/>
    <w:rsid w:val="00040175"/>
    <w:rsid w:val="00042909"/>
    <w:rsid w:val="00043D11"/>
    <w:rsid w:val="000441D9"/>
    <w:rsid w:val="00044A69"/>
    <w:rsid w:val="000514F9"/>
    <w:rsid w:val="00052EE7"/>
    <w:rsid w:val="00055DB7"/>
    <w:rsid w:val="000579E8"/>
    <w:rsid w:val="00060A2B"/>
    <w:rsid w:val="0006120B"/>
    <w:rsid w:val="00065268"/>
    <w:rsid w:val="000660D2"/>
    <w:rsid w:val="00067103"/>
    <w:rsid w:val="00071DB7"/>
    <w:rsid w:val="00072A65"/>
    <w:rsid w:val="00073979"/>
    <w:rsid w:val="00076010"/>
    <w:rsid w:val="0008074B"/>
    <w:rsid w:val="0008108F"/>
    <w:rsid w:val="0008289D"/>
    <w:rsid w:val="0008777D"/>
    <w:rsid w:val="00087AD3"/>
    <w:rsid w:val="00087C5C"/>
    <w:rsid w:val="00090C60"/>
    <w:rsid w:val="00093999"/>
    <w:rsid w:val="0009420A"/>
    <w:rsid w:val="000A13AA"/>
    <w:rsid w:val="000A25DD"/>
    <w:rsid w:val="000A2FCA"/>
    <w:rsid w:val="000A68FE"/>
    <w:rsid w:val="000A7EFC"/>
    <w:rsid w:val="000B0208"/>
    <w:rsid w:val="000B415F"/>
    <w:rsid w:val="000B4F8F"/>
    <w:rsid w:val="000B78DA"/>
    <w:rsid w:val="000C127F"/>
    <w:rsid w:val="000C350F"/>
    <w:rsid w:val="000C46E2"/>
    <w:rsid w:val="000C5FB0"/>
    <w:rsid w:val="000C709D"/>
    <w:rsid w:val="000E00B1"/>
    <w:rsid w:val="000E0340"/>
    <w:rsid w:val="000E0624"/>
    <w:rsid w:val="000E13A1"/>
    <w:rsid w:val="000E1C11"/>
    <w:rsid w:val="000E659F"/>
    <w:rsid w:val="000F0020"/>
    <w:rsid w:val="000F24FF"/>
    <w:rsid w:val="000F25EC"/>
    <w:rsid w:val="000F4548"/>
    <w:rsid w:val="000F4DDD"/>
    <w:rsid w:val="001015DB"/>
    <w:rsid w:val="0010438E"/>
    <w:rsid w:val="001055F7"/>
    <w:rsid w:val="00106271"/>
    <w:rsid w:val="00106682"/>
    <w:rsid w:val="0010776F"/>
    <w:rsid w:val="00107AE9"/>
    <w:rsid w:val="0011082F"/>
    <w:rsid w:val="001164D1"/>
    <w:rsid w:val="001202E2"/>
    <w:rsid w:val="00120BD0"/>
    <w:rsid w:val="00120E9C"/>
    <w:rsid w:val="00123644"/>
    <w:rsid w:val="00124227"/>
    <w:rsid w:val="00126800"/>
    <w:rsid w:val="00127002"/>
    <w:rsid w:val="00131071"/>
    <w:rsid w:val="00132A20"/>
    <w:rsid w:val="00133F57"/>
    <w:rsid w:val="00134D21"/>
    <w:rsid w:val="00135294"/>
    <w:rsid w:val="00135A6C"/>
    <w:rsid w:val="001365AF"/>
    <w:rsid w:val="00136CCB"/>
    <w:rsid w:val="001411EE"/>
    <w:rsid w:val="0014134E"/>
    <w:rsid w:val="001428EA"/>
    <w:rsid w:val="0015121C"/>
    <w:rsid w:val="001528C2"/>
    <w:rsid w:val="001530AA"/>
    <w:rsid w:val="00154065"/>
    <w:rsid w:val="00161116"/>
    <w:rsid w:val="001630D2"/>
    <w:rsid w:val="001640B8"/>
    <w:rsid w:val="00165935"/>
    <w:rsid w:val="00165EA0"/>
    <w:rsid w:val="00166410"/>
    <w:rsid w:val="00171A2C"/>
    <w:rsid w:val="00176991"/>
    <w:rsid w:val="00180C61"/>
    <w:rsid w:val="00182123"/>
    <w:rsid w:val="001823F9"/>
    <w:rsid w:val="00190F52"/>
    <w:rsid w:val="001A05DD"/>
    <w:rsid w:val="001A1CFA"/>
    <w:rsid w:val="001A22E9"/>
    <w:rsid w:val="001A540D"/>
    <w:rsid w:val="001A59E4"/>
    <w:rsid w:val="001A5C4F"/>
    <w:rsid w:val="001B0220"/>
    <w:rsid w:val="001B06D9"/>
    <w:rsid w:val="001B1FD9"/>
    <w:rsid w:val="001B2054"/>
    <w:rsid w:val="001B3170"/>
    <w:rsid w:val="001B3FC7"/>
    <w:rsid w:val="001B5DBB"/>
    <w:rsid w:val="001B6794"/>
    <w:rsid w:val="001B7F3B"/>
    <w:rsid w:val="001C3AD5"/>
    <w:rsid w:val="001C500C"/>
    <w:rsid w:val="001C72E9"/>
    <w:rsid w:val="001D0EBE"/>
    <w:rsid w:val="001D4D4C"/>
    <w:rsid w:val="001D6695"/>
    <w:rsid w:val="001D70EC"/>
    <w:rsid w:val="001E0787"/>
    <w:rsid w:val="001E1219"/>
    <w:rsid w:val="001E5F9B"/>
    <w:rsid w:val="001E7F4F"/>
    <w:rsid w:val="001F143C"/>
    <w:rsid w:val="00202325"/>
    <w:rsid w:val="00205234"/>
    <w:rsid w:val="002069A2"/>
    <w:rsid w:val="00211048"/>
    <w:rsid w:val="00211384"/>
    <w:rsid w:val="002118D1"/>
    <w:rsid w:val="0021283B"/>
    <w:rsid w:val="002135E5"/>
    <w:rsid w:val="0021429F"/>
    <w:rsid w:val="00215454"/>
    <w:rsid w:val="00216FB4"/>
    <w:rsid w:val="00217822"/>
    <w:rsid w:val="00217BCE"/>
    <w:rsid w:val="00222AEA"/>
    <w:rsid w:val="0022374F"/>
    <w:rsid w:val="00225492"/>
    <w:rsid w:val="00234D00"/>
    <w:rsid w:val="002373BE"/>
    <w:rsid w:val="002436EC"/>
    <w:rsid w:val="00243EB0"/>
    <w:rsid w:val="002460CC"/>
    <w:rsid w:val="002475E5"/>
    <w:rsid w:val="00251931"/>
    <w:rsid w:val="002578DD"/>
    <w:rsid w:val="00262075"/>
    <w:rsid w:val="00262166"/>
    <w:rsid w:val="00263353"/>
    <w:rsid w:val="00263570"/>
    <w:rsid w:val="0026433D"/>
    <w:rsid w:val="0026473C"/>
    <w:rsid w:val="0026482C"/>
    <w:rsid w:val="002726B1"/>
    <w:rsid w:val="00282DA3"/>
    <w:rsid w:val="00283481"/>
    <w:rsid w:val="00284023"/>
    <w:rsid w:val="00290E81"/>
    <w:rsid w:val="002925BC"/>
    <w:rsid w:val="00294642"/>
    <w:rsid w:val="00294866"/>
    <w:rsid w:val="00295190"/>
    <w:rsid w:val="002954C3"/>
    <w:rsid w:val="002963C5"/>
    <w:rsid w:val="00296EC8"/>
    <w:rsid w:val="002A033A"/>
    <w:rsid w:val="002A1116"/>
    <w:rsid w:val="002A2BA0"/>
    <w:rsid w:val="002A3796"/>
    <w:rsid w:val="002A5620"/>
    <w:rsid w:val="002A7B39"/>
    <w:rsid w:val="002B2384"/>
    <w:rsid w:val="002B2893"/>
    <w:rsid w:val="002B43DD"/>
    <w:rsid w:val="002B54C6"/>
    <w:rsid w:val="002B5F3F"/>
    <w:rsid w:val="002B7183"/>
    <w:rsid w:val="002C03D0"/>
    <w:rsid w:val="002C1357"/>
    <w:rsid w:val="002C136E"/>
    <w:rsid w:val="002C4789"/>
    <w:rsid w:val="002C68CE"/>
    <w:rsid w:val="002D0A19"/>
    <w:rsid w:val="002D49C8"/>
    <w:rsid w:val="002D6C9F"/>
    <w:rsid w:val="002E1026"/>
    <w:rsid w:val="002E2A22"/>
    <w:rsid w:val="002E6FB7"/>
    <w:rsid w:val="002E7A43"/>
    <w:rsid w:val="00304829"/>
    <w:rsid w:val="003058A1"/>
    <w:rsid w:val="00305AE2"/>
    <w:rsid w:val="00315448"/>
    <w:rsid w:val="00315B04"/>
    <w:rsid w:val="00317DE2"/>
    <w:rsid w:val="00322665"/>
    <w:rsid w:val="00325CCA"/>
    <w:rsid w:val="003306AA"/>
    <w:rsid w:val="00333E7F"/>
    <w:rsid w:val="00335C07"/>
    <w:rsid w:val="00337210"/>
    <w:rsid w:val="00341059"/>
    <w:rsid w:val="003413A5"/>
    <w:rsid w:val="00343284"/>
    <w:rsid w:val="003443CD"/>
    <w:rsid w:val="00344ACF"/>
    <w:rsid w:val="00347ADD"/>
    <w:rsid w:val="003501B7"/>
    <w:rsid w:val="003505FA"/>
    <w:rsid w:val="003514BE"/>
    <w:rsid w:val="003521C6"/>
    <w:rsid w:val="00355570"/>
    <w:rsid w:val="003575AD"/>
    <w:rsid w:val="00361957"/>
    <w:rsid w:val="00364129"/>
    <w:rsid w:val="00366172"/>
    <w:rsid w:val="00366451"/>
    <w:rsid w:val="00366FFC"/>
    <w:rsid w:val="003673D9"/>
    <w:rsid w:val="003675B2"/>
    <w:rsid w:val="00373620"/>
    <w:rsid w:val="0037626E"/>
    <w:rsid w:val="00376E5E"/>
    <w:rsid w:val="00380EEA"/>
    <w:rsid w:val="00385821"/>
    <w:rsid w:val="003865D6"/>
    <w:rsid w:val="00392D06"/>
    <w:rsid w:val="00392D52"/>
    <w:rsid w:val="003962A2"/>
    <w:rsid w:val="00396E16"/>
    <w:rsid w:val="00397C74"/>
    <w:rsid w:val="00397F14"/>
    <w:rsid w:val="003A0695"/>
    <w:rsid w:val="003A1688"/>
    <w:rsid w:val="003B24CD"/>
    <w:rsid w:val="003B27CB"/>
    <w:rsid w:val="003B29DB"/>
    <w:rsid w:val="003B430F"/>
    <w:rsid w:val="003B4B4F"/>
    <w:rsid w:val="003C012C"/>
    <w:rsid w:val="003C175F"/>
    <w:rsid w:val="003C5010"/>
    <w:rsid w:val="003C72CA"/>
    <w:rsid w:val="003C7A68"/>
    <w:rsid w:val="003D6691"/>
    <w:rsid w:val="003E1905"/>
    <w:rsid w:val="003E3030"/>
    <w:rsid w:val="003E3279"/>
    <w:rsid w:val="003F701C"/>
    <w:rsid w:val="00400835"/>
    <w:rsid w:val="00401596"/>
    <w:rsid w:val="004020EF"/>
    <w:rsid w:val="0040281F"/>
    <w:rsid w:val="004119A3"/>
    <w:rsid w:val="004123AB"/>
    <w:rsid w:val="00414170"/>
    <w:rsid w:val="00415F15"/>
    <w:rsid w:val="00417250"/>
    <w:rsid w:val="00420437"/>
    <w:rsid w:val="00422BC9"/>
    <w:rsid w:val="004230BD"/>
    <w:rsid w:val="00423495"/>
    <w:rsid w:val="00426074"/>
    <w:rsid w:val="0042701E"/>
    <w:rsid w:val="004276DA"/>
    <w:rsid w:val="004303C7"/>
    <w:rsid w:val="004304A8"/>
    <w:rsid w:val="00434647"/>
    <w:rsid w:val="00442D99"/>
    <w:rsid w:val="00445492"/>
    <w:rsid w:val="004454E6"/>
    <w:rsid w:val="00447443"/>
    <w:rsid w:val="00450D8C"/>
    <w:rsid w:val="0045154B"/>
    <w:rsid w:val="0045287F"/>
    <w:rsid w:val="00453724"/>
    <w:rsid w:val="00453B8A"/>
    <w:rsid w:val="00453E0E"/>
    <w:rsid w:val="004543ED"/>
    <w:rsid w:val="004549D1"/>
    <w:rsid w:val="00455161"/>
    <w:rsid w:val="00457D08"/>
    <w:rsid w:val="00457E3C"/>
    <w:rsid w:val="00463CAF"/>
    <w:rsid w:val="00466DC3"/>
    <w:rsid w:val="00470AA4"/>
    <w:rsid w:val="004724B7"/>
    <w:rsid w:val="00473FF4"/>
    <w:rsid w:val="00474176"/>
    <w:rsid w:val="00475905"/>
    <w:rsid w:val="00476CDE"/>
    <w:rsid w:val="00485DDB"/>
    <w:rsid w:val="0049168B"/>
    <w:rsid w:val="004926FF"/>
    <w:rsid w:val="004955B4"/>
    <w:rsid w:val="004959EF"/>
    <w:rsid w:val="00496004"/>
    <w:rsid w:val="00496EBB"/>
    <w:rsid w:val="004A0221"/>
    <w:rsid w:val="004A03CF"/>
    <w:rsid w:val="004A14C9"/>
    <w:rsid w:val="004A20CF"/>
    <w:rsid w:val="004A391B"/>
    <w:rsid w:val="004A7118"/>
    <w:rsid w:val="004B0682"/>
    <w:rsid w:val="004B0BA1"/>
    <w:rsid w:val="004B3A54"/>
    <w:rsid w:val="004B40E3"/>
    <w:rsid w:val="004B672E"/>
    <w:rsid w:val="004B77FD"/>
    <w:rsid w:val="004C1E19"/>
    <w:rsid w:val="004C4403"/>
    <w:rsid w:val="004C4D19"/>
    <w:rsid w:val="004C510C"/>
    <w:rsid w:val="004D2394"/>
    <w:rsid w:val="004D2E7B"/>
    <w:rsid w:val="004D3429"/>
    <w:rsid w:val="004E28BA"/>
    <w:rsid w:val="004E31F9"/>
    <w:rsid w:val="004E48DC"/>
    <w:rsid w:val="004E6484"/>
    <w:rsid w:val="004E7326"/>
    <w:rsid w:val="004F288D"/>
    <w:rsid w:val="004F39C6"/>
    <w:rsid w:val="004F543A"/>
    <w:rsid w:val="005038CB"/>
    <w:rsid w:val="005102EF"/>
    <w:rsid w:val="005102F0"/>
    <w:rsid w:val="005145FE"/>
    <w:rsid w:val="0051514B"/>
    <w:rsid w:val="0051688E"/>
    <w:rsid w:val="005175B9"/>
    <w:rsid w:val="005220BE"/>
    <w:rsid w:val="005253AC"/>
    <w:rsid w:val="005273BC"/>
    <w:rsid w:val="00527F63"/>
    <w:rsid w:val="00535FBD"/>
    <w:rsid w:val="005364BD"/>
    <w:rsid w:val="0054125E"/>
    <w:rsid w:val="00543A1E"/>
    <w:rsid w:val="00547F7E"/>
    <w:rsid w:val="005514A3"/>
    <w:rsid w:val="00552760"/>
    <w:rsid w:val="005529DC"/>
    <w:rsid w:val="00553D44"/>
    <w:rsid w:val="00555EA4"/>
    <w:rsid w:val="00556F72"/>
    <w:rsid w:val="00560DAD"/>
    <w:rsid w:val="005611BD"/>
    <w:rsid w:val="00563C9A"/>
    <w:rsid w:val="00563CD5"/>
    <w:rsid w:val="00564C45"/>
    <w:rsid w:val="00565AEB"/>
    <w:rsid w:val="005718DC"/>
    <w:rsid w:val="005732EF"/>
    <w:rsid w:val="0057505E"/>
    <w:rsid w:val="00575221"/>
    <w:rsid w:val="0057619C"/>
    <w:rsid w:val="00576319"/>
    <w:rsid w:val="00577146"/>
    <w:rsid w:val="00580B69"/>
    <w:rsid w:val="00581BA5"/>
    <w:rsid w:val="005845A0"/>
    <w:rsid w:val="005848C0"/>
    <w:rsid w:val="00584CF2"/>
    <w:rsid w:val="0058518E"/>
    <w:rsid w:val="005862FF"/>
    <w:rsid w:val="00586912"/>
    <w:rsid w:val="005929AC"/>
    <w:rsid w:val="00593B10"/>
    <w:rsid w:val="00597E3E"/>
    <w:rsid w:val="005A0796"/>
    <w:rsid w:val="005A089E"/>
    <w:rsid w:val="005A09DA"/>
    <w:rsid w:val="005A17B6"/>
    <w:rsid w:val="005A393A"/>
    <w:rsid w:val="005A3F4D"/>
    <w:rsid w:val="005A5D79"/>
    <w:rsid w:val="005B07AC"/>
    <w:rsid w:val="005B0D4F"/>
    <w:rsid w:val="005B12CB"/>
    <w:rsid w:val="005B1977"/>
    <w:rsid w:val="005B3E2E"/>
    <w:rsid w:val="005B5817"/>
    <w:rsid w:val="005B66F8"/>
    <w:rsid w:val="005B72B3"/>
    <w:rsid w:val="005C05B9"/>
    <w:rsid w:val="005C1396"/>
    <w:rsid w:val="005C29BC"/>
    <w:rsid w:val="005C3AB7"/>
    <w:rsid w:val="005C43F7"/>
    <w:rsid w:val="005C4BD6"/>
    <w:rsid w:val="005C612F"/>
    <w:rsid w:val="005C7421"/>
    <w:rsid w:val="005D079C"/>
    <w:rsid w:val="005D1AC4"/>
    <w:rsid w:val="005D2CC7"/>
    <w:rsid w:val="005D3B0B"/>
    <w:rsid w:val="005D4348"/>
    <w:rsid w:val="005D49B5"/>
    <w:rsid w:val="005D574D"/>
    <w:rsid w:val="005D69C1"/>
    <w:rsid w:val="005E1D52"/>
    <w:rsid w:val="005E451D"/>
    <w:rsid w:val="005E6692"/>
    <w:rsid w:val="005F0A06"/>
    <w:rsid w:val="005F4F4E"/>
    <w:rsid w:val="0060082E"/>
    <w:rsid w:val="00604D2B"/>
    <w:rsid w:val="00605D7A"/>
    <w:rsid w:val="006114E4"/>
    <w:rsid w:val="00614B99"/>
    <w:rsid w:val="006173AC"/>
    <w:rsid w:val="00621FD3"/>
    <w:rsid w:val="00622D8D"/>
    <w:rsid w:val="00623072"/>
    <w:rsid w:val="0062330F"/>
    <w:rsid w:val="00623EF1"/>
    <w:rsid w:val="00624F61"/>
    <w:rsid w:val="00625E2C"/>
    <w:rsid w:val="00626785"/>
    <w:rsid w:val="00631155"/>
    <w:rsid w:val="006327E6"/>
    <w:rsid w:val="006352CB"/>
    <w:rsid w:val="006369EC"/>
    <w:rsid w:val="00641E43"/>
    <w:rsid w:val="00642A26"/>
    <w:rsid w:val="00643890"/>
    <w:rsid w:val="00643D72"/>
    <w:rsid w:val="00645899"/>
    <w:rsid w:val="006463A7"/>
    <w:rsid w:val="006524FF"/>
    <w:rsid w:val="00652C41"/>
    <w:rsid w:val="00652FA4"/>
    <w:rsid w:val="006546F1"/>
    <w:rsid w:val="0065561E"/>
    <w:rsid w:val="00655C67"/>
    <w:rsid w:val="00655CAD"/>
    <w:rsid w:val="00655DAB"/>
    <w:rsid w:val="00660841"/>
    <w:rsid w:val="0066113E"/>
    <w:rsid w:val="00667D9D"/>
    <w:rsid w:val="00667E47"/>
    <w:rsid w:val="006721C6"/>
    <w:rsid w:val="00676678"/>
    <w:rsid w:val="00680239"/>
    <w:rsid w:val="00682F04"/>
    <w:rsid w:val="006852A9"/>
    <w:rsid w:val="0068546E"/>
    <w:rsid w:val="00695793"/>
    <w:rsid w:val="006A01D1"/>
    <w:rsid w:val="006A0847"/>
    <w:rsid w:val="006A5D9E"/>
    <w:rsid w:val="006A7E66"/>
    <w:rsid w:val="006B1455"/>
    <w:rsid w:val="006B265C"/>
    <w:rsid w:val="006B470E"/>
    <w:rsid w:val="006B4EB8"/>
    <w:rsid w:val="006C0B7D"/>
    <w:rsid w:val="006C2478"/>
    <w:rsid w:val="006C2B2D"/>
    <w:rsid w:val="006C503F"/>
    <w:rsid w:val="006C51EB"/>
    <w:rsid w:val="006C7E64"/>
    <w:rsid w:val="006D0565"/>
    <w:rsid w:val="006D3824"/>
    <w:rsid w:val="006D79AE"/>
    <w:rsid w:val="006E2DA9"/>
    <w:rsid w:val="006E2DFD"/>
    <w:rsid w:val="006E3C51"/>
    <w:rsid w:val="006E3CE1"/>
    <w:rsid w:val="006F0FE9"/>
    <w:rsid w:val="006F5C88"/>
    <w:rsid w:val="006F7378"/>
    <w:rsid w:val="00700280"/>
    <w:rsid w:val="0070541E"/>
    <w:rsid w:val="00715380"/>
    <w:rsid w:val="007166AC"/>
    <w:rsid w:val="00720F0C"/>
    <w:rsid w:val="00722D3E"/>
    <w:rsid w:val="007305A5"/>
    <w:rsid w:val="00732BAF"/>
    <w:rsid w:val="0073467B"/>
    <w:rsid w:val="00737B94"/>
    <w:rsid w:val="0074235F"/>
    <w:rsid w:val="00744A0D"/>
    <w:rsid w:val="007507D8"/>
    <w:rsid w:val="00752653"/>
    <w:rsid w:val="007543AA"/>
    <w:rsid w:val="00754813"/>
    <w:rsid w:val="007569A9"/>
    <w:rsid w:val="007617DA"/>
    <w:rsid w:val="00767CA8"/>
    <w:rsid w:val="0077009A"/>
    <w:rsid w:val="007702D7"/>
    <w:rsid w:val="00774098"/>
    <w:rsid w:val="007741EC"/>
    <w:rsid w:val="00774BD5"/>
    <w:rsid w:val="00775F60"/>
    <w:rsid w:val="00776A72"/>
    <w:rsid w:val="0078169F"/>
    <w:rsid w:val="00783690"/>
    <w:rsid w:val="007848F1"/>
    <w:rsid w:val="00791EF6"/>
    <w:rsid w:val="00792BCD"/>
    <w:rsid w:val="00792F2A"/>
    <w:rsid w:val="0079323F"/>
    <w:rsid w:val="007947F6"/>
    <w:rsid w:val="007A083A"/>
    <w:rsid w:val="007A1258"/>
    <w:rsid w:val="007A243A"/>
    <w:rsid w:val="007A2E1C"/>
    <w:rsid w:val="007A58F0"/>
    <w:rsid w:val="007A67D5"/>
    <w:rsid w:val="007B2469"/>
    <w:rsid w:val="007B330A"/>
    <w:rsid w:val="007B54FC"/>
    <w:rsid w:val="007B75AB"/>
    <w:rsid w:val="007C0F20"/>
    <w:rsid w:val="007C489D"/>
    <w:rsid w:val="007C5F88"/>
    <w:rsid w:val="007D22E0"/>
    <w:rsid w:val="007D2F2B"/>
    <w:rsid w:val="007D39AE"/>
    <w:rsid w:val="007D50C4"/>
    <w:rsid w:val="007D60AF"/>
    <w:rsid w:val="007D7994"/>
    <w:rsid w:val="007E03EE"/>
    <w:rsid w:val="007E1D17"/>
    <w:rsid w:val="007E62E8"/>
    <w:rsid w:val="007F10BC"/>
    <w:rsid w:val="007F38DE"/>
    <w:rsid w:val="007F74C4"/>
    <w:rsid w:val="008009B0"/>
    <w:rsid w:val="00802934"/>
    <w:rsid w:val="00804E86"/>
    <w:rsid w:val="00805E17"/>
    <w:rsid w:val="00807848"/>
    <w:rsid w:val="008103B4"/>
    <w:rsid w:val="00810A1F"/>
    <w:rsid w:val="008124C5"/>
    <w:rsid w:val="008137F9"/>
    <w:rsid w:val="00814C4D"/>
    <w:rsid w:val="00815843"/>
    <w:rsid w:val="00816E5F"/>
    <w:rsid w:val="00822BB3"/>
    <w:rsid w:val="00822D12"/>
    <w:rsid w:val="00826F35"/>
    <w:rsid w:val="0083383A"/>
    <w:rsid w:val="008358A5"/>
    <w:rsid w:val="00835A37"/>
    <w:rsid w:val="00835F87"/>
    <w:rsid w:val="0083632E"/>
    <w:rsid w:val="00836E32"/>
    <w:rsid w:val="008375B3"/>
    <w:rsid w:val="0084148C"/>
    <w:rsid w:val="00841E5A"/>
    <w:rsid w:val="008468CE"/>
    <w:rsid w:val="00847271"/>
    <w:rsid w:val="00847D6E"/>
    <w:rsid w:val="008512B8"/>
    <w:rsid w:val="0085203E"/>
    <w:rsid w:val="0085322D"/>
    <w:rsid w:val="00853C53"/>
    <w:rsid w:val="00853E45"/>
    <w:rsid w:val="00860A47"/>
    <w:rsid w:val="008626EF"/>
    <w:rsid w:val="00862B5E"/>
    <w:rsid w:val="00864736"/>
    <w:rsid w:val="00864B1C"/>
    <w:rsid w:val="00864E14"/>
    <w:rsid w:val="00865D7B"/>
    <w:rsid w:val="008678D3"/>
    <w:rsid w:val="008703D7"/>
    <w:rsid w:val="00870E28"/>
    <w:rsid w:val="008716C4"/>
    <w:rsid w:val="00872071"/>
    <w:rsid w:val="00872346"/>
    <w:rsid w:val="0087669D"/>
    <w:rsid w:val="00877076"/>
    <w:rsid w:val="00877E18"/>
    <w:rsid w:val="00880851"/>
    <w:rsid w:val="00882C4F"/>
    <w:rsid w:val="00882CEB"/>
    <w:rsid w:val="00885A29"/>
    <w:rsid w:val="00885AA6"/>
    <w:rsid w:val="00886D06"/>
    <w:rsid w:val="00892889"/>
    <w:rsid w:val="0089733A"/>
    <w:rsid w:val="008A1625"/>
    <w:rsid w:val="008A6F76"/>
    <w:rsid w:val="008B4F7A"/>
    <w:rsid w:val="008B5654"/>
    <w:rsid w:val="008B6960"/>
    <w:rsid w:val="008C00EC"/>
    <w:rsid w:val="008C031A"/>
    <w:rsid w:val="008C1514"/>
    <w:rsid w:val="008C37EB"/>
    <w:rsid w:val="008C5ADD"/>
    <w:rsid w:val="008C6CDE"/>
    <w:rsid w:val="008D087D"/>
    <w:rsid w:val="008D10E3"/>
    <w:rsid w:val="008D6198"/>
    <w:rsid w:val="008E1B35"/>
    <w:rsid w:val="008E37CF"/>
    <w:rsid w:val="008E7BA0"/>
    <w:rsid w:val="008F0CE2"/>
    <w:rsid w:val="008F412B"/>
    <w:rsid w:val="008F4C53"/>
    <w:rsid w:val="008F501D"/>
    <w:rsid w:val="008F5292"/>
    <w:rsid w:val="008F5F09"/>
    <w:rsid w:val="009007A2"/>
    <w:rsid w:val="00901949"/>
    <w:rsid w:val="00902E16"/>
    <w:rsid w:val="0090321B"/>
    <w:rsid w:val="00903E88"/>
    <w:rsid w:val="00904063"/>
    <w:rsid w:val="009041E6"/>
    <w:rsid w:val="00915E70"/>
    <w:rsid w:val="009161C1"/>
    <w:rsid w:val="00920FC0"/>
    <w:rsid w:val="0092334D"/>
    <w:rsid w:val="009309B7"/>
    <w:rsid w:val="0093169E"/>
    <w:rsid w:val="00931FA1"/>
    <w:rsid w:val="0093556C"/>
    <w:rsid w:val="009375D3"/>
    <w:rsid w:val="00937F98"/>
    <w:rsid w:val="0094278F"/>
    <w:rsid w:val="00943DBF"/>
    <w:rsid w:val="009503F6"/>
    <w:rsid w:val="0095083B"/>
    <w:rsid w:val="00954C34"/>
    <w:rsid w:val="00954DE6"/>
    <w:rsid w:val="00956572"/>
    <w:rsid w:val="009626F1"/>
    <w:rsid w:val="00966A8F"/>
    <w:rsid w:val="00966F92"/>
    <w:rsid w:val="00967C85"/>
    <w:rsid w:val="0097187A"/>
    <w:rsid w:val="00973745"/>
    <w:rsid w:val="00974BEF"/>
    <w:rsid w:val="00980020"/>
    <w:rsid w:val="00982473"/>
    <w:rsid w:val="00983AA0"/>
    <w:rsid w:val="009860DA"/>
    <w:rsid w:val="009901AE"/>
    <w:rsid w:val="00993DF4"/>
    <w:rsid w:val="00993EF4"/>
    <w:rsid w:val="00994A0A"/>
    <w:rsid w:val="009A0E32"/>
    <w:rsid w:val="009A107E"/>
    <w:rsid w:val="009A1C8B"/>
    <w:rsid w:val="009A766E"/>
    <w:rsid w:val="009A7D7B"/>
    <w:rsid w:val="009B3298"/>
    <w:rsid w:val="009B3882"/>
    <w:rsid w:val="009C011E"/>
    <w:rsid w:val="009C076D"/>
    <w:rsid w:val="009C4F23"/>
    <w:rsid w:val="009C5935"/>
    <w:rsid w:val="009C69DD"/>
    <w:rsid w:val="009D1F90"/>
    <w:rsid w:val="009D33AF"/>
    <w:rsid w:val="009D3D2F"/>
    <w:rsid w:val="009D61AD"/>
    <w:rsid w:val="009D7CEB"/>
    <w:rsid w:val="009E09BD"/>
    <w:rsid w:val="009E2857"/>
    <w:rsid w:val="009E47E2"/>
    <w:rsid w:val="009E63E3"/>
    <w:rsid w:val="009E7443"/>
    <w:rsid w:val="009F4C94"/>
    <w:rsid w:val="009F53B3"/>
    <w:rsid w:val="009F5D9C"/>
    <w:rsid w:val="00A022EE"/>
    <w:rsid w:val="00A030DC"/>
    <w:rsid w:val="00A03AB8"/>
    <w:rsid w:val="00A03C87"/>
    <w:rsid w:val="00A101D3"/>
    <w:rsid w:val="00A112FC"/>
    <w:rsid w:val="00A13328"/>
    <w:rsid w:val="00A1662E"/>
    <w:rsid w:val="00A169E8"/>
    <w:rsid w:val="00A16CB7"/>
    <w:rsid w:val="00A1755B"/>
    <w:rsid w:val="00A17564"/>
    <w:rsid w:val="00A2631F"/>
    <w:rsid w:val="00A30440"/>
    <w:rsid w:val="00A31BA4"/>
    <w:rsid w:val="00A336FB"/>
    <w:rsid w:val="00A35E10"/>
    <w:rsid w:val="00A419C8"/>
    <w:rsid w:val="00A42BA6"/>
    <w:rsid w:val="00A4599B"/>
    <w:rsid w:val="00A46EC8"/>
    <w:rsid w:val="00A478F3"/>
    <w:rsid w:val="00A52A1C"/>
    <w:rsid w:val="00A55E9B"/>
    <w:rsid w:val="00A570AD"/>
    <w:rsid w:val="00A6001B"/>
    <w:rsid w:val="00A620EF"/>
    <w:rsid w:val="00A62AA8"/>
    <w:rsid w:val="00A63430"/>
    <w:rsid w:val="00A660B8"/>
    <w:rsid w:val="00A67243"/>
    <w:rsid w:val="00A71FE3"/>
    <w:rsid w:val="00A76E59"/>
    <w:rsid w:val="00A7759B"/>
    <w:rsid w:val="00A804AC"/>
    <w:rsid w:val="00A83E44"/>
    <w:rsid w:val="00A91F02"/>
    <w:rsid w:val="00A9316E"/>
    <w:rsid w:val="00A93685"/>
    <w:rsid w:val="00A945CB"/>
    <w:rsid w:val="00A94D5C"/>
    <w:rsid w:val="00A97EE8"/>
    <w:rsid w:val="00AA0C88"/>
    <w:rsid w:val="00AA436D"/>
    <w:rsid w:val="00AA5511"/>
    <w:rsid w:val="00AA6EC8"/>
    <w:rsid w:val="00AB2B57"/>
    <w:rsid w:val="00AB66AD"/>
    <w:rsid w:val="00AC390B"/>
    <w:rsid w:val="00AC3C27"/>
    <w:rsid w:val="00AC7F18"/>
    <w:rsid w:val="00AD0B2E"/>
    <w:rsid w:val="00AD3132"/>
    <w:rsid w:val="00AD3AB7"/>
    <w:rsid w:val="00AE0A32"/>
    <w:rsid w:val="00AE0E49"/>
    <w:rsid w:val="00AE2A4E"/>
    <w:rsid w:val="00AE4D4E"/>
    <w:rsid w:val="00AE610A"/>
    <w:rsid w:val="00AE619A"/>
    <w:rsid w:val="00AF0646"/>
    <w:rsid w:val="00AF0B2D"/>
    <w:rsid w:val="00AF3148"/>
    <w:rsid w:val="00AF342E"/>
    <w:rsid w:val="00AF3FEC"/>
    <w:rsid w:val="00AF6381"/>
    <w:rsid w:val="00AF7338"/>
    <w:rsid w:val="00B02981"/>
    <w:rsid w:val="00B02BDD"/>
    <w:rsid w:val="00B03E92"/>
    <w:rsid w:val="00B04234"/>
    <w:rsid w:val="00B04B56"/>
    <w:rsid w:val="00B07B8E"/>
    <w:rsid w:val="00B07C1C"/>
    <w:rsid w:val="00B144F0"/>
    <w:rsid w:val="00B15F12"/>
    <w:rsid w:val="00B21A9D"/>
    <w:rsid w:val="00B2224A"/>
    <w:rsid w:val="00B24B44"/>
    <w:rsid w:val="00B25F6E"/>
    <w:rsid w:val="00B40748"/>
    <w:rsid w:val="00B44A51"/>
    <w:rsid w:val="00B464E8"/>
    <w:rsid w:val="00B4698B"/>
    <w:rsid w:val="00B47864"/>
    <w:rsid w:val="00B502BD"/>
    <w:rsid w:val="00B51F90"/>
    <w:rsid w:val="00B534E0"/>
    <w:rsid w:val="00B53D2C"/>
    <w:rsid w:val="00B55E47"/>
    <w:rsid w:val="00B604BB"/>
    <w:rsid w:val="00B61351"/>
    <w:rsid w:val="00B63C7F"/>
    <w:rsid w:val="00B6404D"/>
    <w:rsid w:val="00B65730"/>
    <w:rsid w:val="00B668D5"/>
    <w:rsid w:val="00B67295"/>
    <w:rsid w:val="00B71ADC"/>
    <w:rsid w:val="00B7253E"/>
    <w:rsid w:val="00B732A7"/>
    <w:rsid w:val="00B73CEB"/>
    <w:rsid w:val="00B76E47"/>
    <w:rsid w:val="00B7794C"/>
    <w:rsid w:val="00B8377A"/>
    <w:rsid w:val="00B87077"/>
    <w:rsid w:val="00B90077"/>
    <w:rsid w:val="00B92B16"/>
    <w:rsid w:val="00B96AC6"/>
    <w:rsid w:val="00B96ED2"/>
    <w:rsid w:val="00BA2217"/>
    <w:rsid w:val="00BA24CC"/>
    <w:rsid w:val="00BA56D5"/>
    <w:rsid w:val="00BA5D63"/>
    <w:rsid w:val="00BB0702"/>
    <w:rsid w:val="00BB2331"/>
    <w:rsid w:val="00BB276A"/>
    <w:rsid w:val="00BB34AB"/>
    <w:rsid w:val="00BB3793"/>
    <w:rsid w:val="00BB5371"/>
    <w:rsid w:val="00BC05B4"/>
    <w:rsid w:val="00BC074D"/>
    <w:rsid w:val="00BC1197"/>
    <w:rsid w:val="00BC1333"/>
    <w:rsid w:val="00BC1943"/>
    <w:rsid w:val="00BC2D04"/>
    <w:rsid w:val="00BC4D40"/>
    <w:rsid w:val="00BD10BF"/>
    <w:rsid w:val="00BD223C"/>
    <w:rsid w:val="00BD2DC3"/>
    <w:rsid w:val="00BD580C"/>
    <w:rsid w:val="00BD660A"/>
    <w:rsid w:val="00BE0471"/>
    <w:rsid w:val="00BE1027"/>
    <w:rsid w:val="00BE7AEB"/>
    <w:rsid w:val="00BF4678"/>
    <w:rsid w:val="00C00B6F"/>
    <w:rsid w:val="00C00D12"/>
    <w:rsid w:val="00C02150"/>
    <w:rsid w:val="00C062D9"/>
    <w:rsid w:val="00C069B2"/>
    <w:rsid w:val="00C10DBA"/>
    <w:rsid w:val="00C11441"/>
    <w:rsid w:val="00C12801"/>
    <w:rsid w:val="00C17B4C"/>
    <w:rsid w:val="00C2065D"/>
    <w:rsid w:val="00C20788"/>
    <w:rsid w:val="00C21984"/>
    <w:rsid w:val="00C22D7C"/>
    <w:rsid w:val="00C2315F"/>
    <w:rsid w:val="00C240FB"/>
    <w:rsid w:val="00C2458C"/>
    <w:rsid w:val="00C24DB0"/>
    <w:rsid w:val="00C317F8"/>
    <w:rsid w:val="00C3262F"/>
    <w:rsid w:val="00C33629"/>
    <w:rsid w:val="00C36743"/>
    <w:rsid w:val="00C36F8C"/>
    <w:rsid w:val="00C40B17"/>
    <w:rsid w:val="00C42C3C"/>
    <w:rsid w:val="00C433C2"/>
    <w:rsid w:val="00C477CB"/>
    <w:rsid w:val="00C51FE6"/>
    <w:rsid w:val="00C5224C"/>
    <w:rsid w:val="00C56ED4"/>
    <w:rsid w:val="00C619E7"/>
    <w:rsid w:val="00C63665"/>
    <w:rsid w:val="00C715D1"/>
    <w:rsid w:val="00C7576F"/>
    <w:rsid w:val="00C762CB"/>
    <w:rsid w:val="00C82D5D"/>
    <w:rsid w:val="00C83157"/>
    <w:rsid w:val="00C90CEE"/>
    <w:rsid w:val="00C948CC"/>
    <w:rsid w:val="00C94B3F"/>
    <w:rsid w:val="00C95432"/>
    <w:rsid w:val="00C959A2"/>
    <w:rsid w:val="00C96574"/>
    <w:rsid w:val="00C9701D"/>
    <w:rsid w:val="00C97E67"/>
    <w:rsid w:val="00CA303C"/>
    <w:rsid w:val="00CA6353"/>
    <w:rsid w:val="00CA6CE0"/>
    <w:rsid w:val="00CA7D4B"/>
    <w:rsid w:val="00CB1262"/>
    <w:rsid w:val="00CB557B"/>
    <w:rsid w:val="00CB5EE8"/>
    <w:rsid w:val="00CB73BD"/>
    <w:rsid w:val="00CC57CF"/>
    <w:rsid w:val="00CC6AD5"/>
    <w:rsid w:val="00CD2D1F"/>
    <w:rsid w:val="00CE4184"/>
    <w:rsid w:val="00CE70F2"/>
    <w:rsid w:val="00CF0CFD"/>
    <w:rsid w:val="00CF2D87"/>
    <w:rsid w:val="00CF50C0"/>
    <w:rsid w:val="00CF59CD"/>
    <w:rsid w:val="00CF7443"/>
    <w:rsid w:val="00D04369"/>
    <w:rsid w:val="00D05768"/>
    <w:rsid w:val="00D05E1A"/>
    <w:rsid w:val="00D06769"/>
    <w:rsid w:val="00D07048"/>
    <w:rsid w:val="00D1047C"/>
    <w:rsid w:val="00D10918"/>
    <w:rsid w:val="00D10B92"/>
    <w:rsid w:val="00D11E08"/>
    <w:rsid w:val="00D1565D"/>
    <w:rsid w:val="00D15E75"/>
    <w:rsid w:val="00D1626D"/>
    <w:rsid w:val="00D16686"/>
    <w:rsid w:val="00D21782"/>
    <w:rsid w:val="00D236D8"/>
    <w:rsid w:val="00D30E08"/>
    <w:rsid w:val="00D30E75"/>
    <w:rsid w:val="00D31862"/>
    <w:rsid w:val="00D31D47"/>
    <w:rsid w:val="00D373E2"/>
    <w:rsid w:val="00D404C3"/>
    <w:rsid w:val="00D42635"/>
    <w:rsid w:val="00D4268D"/>
    <w:rsid w:val="00D5000A"/>
    <w:rsid w:val="00D5389B"/>
    <w:rsid w:val="00D56FEC"/>
    <w:rsid w:val="00D57DF0"/>
    <w:rsid w:val="00D6295D"/>
    <w:rsid w:val="00D67326"/>
    <w:rsid w:val="00D70BD5"/>
    <w:rsid w:val="00D75C8E"/>
    <w:rsid w:val="00D75E9A"/>
    <w:rsid w:val="00D772CC"/>
    <w:rsid w:val="00D77915"/>
    <w:rsid w:val="00D813EA"/>
    <w:rsid w:val="00D81769"/>
    <w:rsid w:val="00D84159"/>
    <w:rsid w:val="00D84BBD"/>
    <w:rsid w:val="00D86A93"/>
    <w:rsid w:val="00D92AFF"/>
    <w:rsid w:val="00D93837"/>
    <w:rsid w:val="00D93FBA"/>
    <w:rsid w:val="00D9481E"/>
    <w:rsid w:val="00DA1FF6"/>
    <w:rsid w:val="00DA3870"/>
    <w:rsid w:val="00DA6331"/>
    <w:rsid w:val="00DA73C0"/>
    <w:rsid w:val="00DB031F"/>
    <w:rsid w:val="00DB5287"/>
    <w:rsid w:val="00DB6DF6"/>
    <w:rsid w:val="00DB7089"/>
    <w:rsid w:val="00DB7254"/>
    <w:rsid w:val="00DB7EB7"/>
    <w:rsid w:val="00DC0E92"/>
    <w:rsid w:val="00DC0FAD"/>
    <w:rsid w:val="00DC4E32"/>
    <w:rsid w:val="00DC6E8B"/>
    <w:rsid w:val="00DE1F07"/>
    <w:rsid w:val="00DE2036"/>
    <w:rsid w:val="00DE6543"/>
    <w:rsid w:val="00DE68FE"/>
    <w:rsid w:val="00DF206F"/>
    <w:rsid w:val="00E01B46"/>
    <w:rsid w:val="00E0269C"/>
    <w:rsid w:val="00E02C42"/>
    <w:rsid w:val="00E0569B"/>
    <w:rsid w:val="00E07348"/>
    <w:rsid w:val="00E07EE1"/>
    <w:rsid w:val="00E1272B"/>
    <w:rsid w:val="00E1282A"/>
    <w:rsid w:val="00E14942"/>
    <w:rsid w:val="00E2161B"/>
    <w:rsid w:val="00E21A82"/>
    <w:rsid w:val="00E21DF6"/>
    <w:rsid w:val="00E24261"/>
    <w:rsid w:val="00E24590"/>
    <w:rsid w:val="00E25C89"/>
    <w:rsid w:val="00E303F3"/>
    <w:rsid w:val="00E307EF"/>
    <w:rsid w:val="00E36CC0"/>
    <w:rsid w:val="00E415D1"/>
    <w:rsid w:val="00E4211B"/>
    <w:rsid w:val="00E44FB2"/>
    <w:rsid w:val="00E45215"/>
    <w:rsid w:val="00E458C6"/>
    <w:rsid w:val="00E46D09"/>
    <w:rsid w:val="00E476AD"/>
    <w:rsid w:val="00E5003E"/>
    <w:rsid w:val="00E52CA1"/>
    <w:rsid w:val="00E53D8A"/>
    <w:rsid w:val="00E55037"/>
    <w:rsid w:val="00E56510"/>
    <w:rsid w:val="00E6341A"/>
    <w:rsid w:val="00E64E36"/>
    <w:rsid w:val="00E67F09"/>
    <w:rsid w:val="00E7270E"/>
    <w:rsid w:val="00E72F6C"/>
    <w:rsid w:val="00E73BA8"/>
    <w:rsid w:val="00E73D4D"/>
    <w:rsid w:val="00E77177"/>
    <w:rsid w:val="00E81A88"/>
    <w:rsid w:val="00E829E9"/>
    <w:rsid w:val="00E8361F"/>
    <w:rsid w:val="00E83803"/>
    <w:rsid w:val="00E839D4"/>
    <w:rsid w:val="00E87964"/>
    <w:rsid w:val="00E944E6"/>
    <w:rsid w:val="00E95C7D"/>
    <w:rsid w:val="00EA48E1"/>
    <w:rsid w:val="00EA7071"/>
    <w:rsid w:val="00EA7B15"/>
    <w:rsid w:val="00EA7DAD"/>
    <w:rsid w:val="00EB14A1"/>
    <w:rsid w:val="00EB283E"/>
    <w:rsid w:val="00EB4B23"/>
    <w:rsid w:val="00EB5706"/>
    <w:rsid w:val="00EB5CDA"/>
    <w:rsid w:val="00EB6871"/>
    <w:rsid w:val="00EB74A5"/>
    <w:rsid w:val="00EC17C3"/>
    <w:rsid w:val="00EC6833"/>
    <w:rsid w:val="00ED0019"/>
    <w:rsid w:val="00ED0E5B"/>
    <w:rsid w:val="00ED50A4"/>
    <w:rsid w:val="00ED5198"/>
    <w:rsid w:val="00ED5887"/>
    <w:rsid w:val="00ED5EE1"/>
    <w:rsid w:val="00ED63F6"/>
    <w:rsid w:val="00EE17E0"/>
    <w:rsid w:val="00EE2386"/>
    <w:rsid w:val="00EE434F"/>
    <w:rsid w:val="00EE7904"/>
    <w:rsid w:val="00EF00D7"/>
    <w:rsid w:val="00EF120A"/>
    <w:rsid w:val="00EF2758"/>
    <w:rsid w:val="00EF298B"/>
    <w:rsid w:val="00EF2EFD"/>
    <w:rsid w:val="00EF7575"/>
    <w:rsid w:val="00EF7F6E"/>
    <w:rsid w:val="00F0123B"/>
    <w:rsid w:val="00F01E83"/>
    <w:rsid w:val="00F020CE"/>
    <w:rsid w:val="00F06F2B"/>
    <w:rsid w:val="00F10390"/>
    <w:rsid w:val="00F16B3F"/>
    <w:rsid w:val="00F23015"/>
    <w:rsid w:val="00F23438"/>
    <w:rsid w:val="00F26BDD"/>
    <w:rsid w:val="00F270F2"/>
    <w:rsid w:val="00F3013B"/>
    <w:rsid w:val="00F30EFD"/>
    <w:rsid w:val="00F31885"/>
    <w:rsid w:val="00F512B0"/>
    <w:rsid w:val="00F51F86"/>
    <w:rsid w:val="00F53337"/>
    <w:rsid w:val="00F535C3"/>
    <w:rsid w:val="00F53A41"/>
    <w:rsid w:val="00F53C32"/>
    <w:rsid w:val="00F54F99"/>
    <w:rsid w:val="00F61495"/>
    <w:rsid w:val="00F6149E"/>
    <w:rsid w:val="00F65EA1"/>
    <w:rsid w:val="00F84227"/>
    <w:rsid w:val="00F85619"/>
    <w:rsid w:val="00F8580C"/>
    <w:rsid w:val="00F86CE8"/>
    <w:rsid w:val="00F90274"/>
    <w:rsid w:val="00F91740"/>
    <w:rsid w:val="00F919AE"/>
    <w:rsid w:val="00F9203E"/>
    <w:rsid w:val="00F9331F"/>
    <w:rsid w:val="00F944D2"/>
    <w:rsid w:val="00F966FF"/>
    <w:rsid w:val="00FA1A9E"/>
    <w:rsid w:val="00FA3776"/>
    <w:rsid w:val="00FA40D0"/>
    <w:rsid w:val="00FB064F"/>
    <w:rsid w:val="00FB134B"/>
    <w:rsid w:val="00FB36B6"/>
    <w:rsid w:val="00FB3EEF"/>
    <w:rsid w:val="00FB427B"/>
    <w:rsid w:val="00FB6E08"/>
    <w:rsid w:val="00FC1E03"/>
    <w:rsid w:val="00FC30FC"/>
    <w:rsid w:val="00FC3145"/>
    <w:rsid w:val="00FC3354"/>
    <w:rsid w:val="00FC35BA"/>
    <w:rsid w:val="00FC7D7C"/>
    <w:rsid w:val="00FD08A1"/>
    <w:rsid w:val="00FD17C4"/>
    <w:rsid w:val="00FD1952"/>
    <w:rsid w:val="00FD1B79"/>
    <w:rsid w:val="00FD4B68"/>
    <w:rsid w:val="00FD56D8"/>
    <w:rsid w:val="00FD60C5"/>
    <w:rsid w:val="00FD7A2E"/>
    <w:rsid w:val="00FE1681"/>
    <w:rsid w:val="00FE2FC2"/>
    <w:rsid w:val="00FE30B8"/>
    <w:rsid w:val="00FE339F"/>
    <w:rsid w:val="00FE3CB3"/>
    <w:rsid w:val="00FE4CC0"/>
    <w:rsid w:val="00FF42AE"/>
    <w:rsid w:val="0BAF6536"/>
    <w:rsid w:val="0D1DC42F"/>
    <w:rsid w:val="0E18EB74"/>
    <w:rsid w:val="10C6F498"/>
    <w:rsid w:val="147DCC67"/>
    <w:rsid w:val="2B0D72BF"/>
    <w:rsid w:val="36DCCD19"/>
    <w:rsid w:val="3EF9F84D"/>
    <w:rsid w:val="432A71D7"/>
    <w:rsid w:val="47225F73"/>
    <w:rsid w:val="47C349C0"/>
    <w:rsid w:val="49CDCE80"/>
    <w:rsid w:val="5E52D58C"/>
    <w:rsid w:val="78AEB6F4"/>
    <w:rsid w:val="7C9ED6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A4A05"/>
  <w15:docId w15:val="{D4BBCE0D-0CE9-4D50-94DB-5B0BF8AA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88"/>
    <w:rPr>
      <w:rFonts w:asciiTheme="minorHAnsi" w:hAnsiTheme="minorHAnsi"/>
      <w:sz w:val="24"/>
    </w:rPr>
  </w:style>
  <w:style w:type="paragraph" w:styleId="Heading1">
    <w:name w:val="heading 1"/>
    <w:basedOn w:val="Normal"/>
    <w:next w:val="Normal"/>
    <w:link w:val="Heading1Char"/>
    <w:uiPriority w:val="9"/>
    <w:qFormat/>
    <w:rsid w:val="00774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4B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8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48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B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4BD5"/>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4F288D"/>
  </w:style>
  <w:style w:type="character" w:customStyle="1" w:styleId="Heading4Char">
    <w:name w:val="Heading 4 Char"/>
    <w:basedOn w:val="DefaultParagraphFont"/>
    <w:link w:val="Heading4"/>
    <w:uiPriority w:val="9"/>
    <w:semiHidden/>
    <w:rsid w:val="00C948CC"/>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892889"/>
    <w:rPr>
      <w:rFonts w:asciiTheme="majorHAnsi" w:eastAsiaTheme="majorEastAsia" w:hAnsiTheme="majorHAnsi" w:cstheme="majorBidi"/>
      <w:b/>
      <w:bCs/>
      <w:color w:val="4F81BD" w:themeColor="accent1"/>
    </w:rPr>
  </w:style>
  <w:style w:type="paragraph" w:customStyle="1" w:styleId="Body">
    <w:name w:val="Body"/>
    <w:basedOn w:val="Normal"/>
    <w:autoRedefine/>
    <w:rsid w:val="00AF7338"/>
    <w:pPr>
      <w:framePr w:hSpace="180" w:wrap="around" w:vAnchor="page" w:hAnchor="margin" w:xAlign="center" w:y="2521"/>
      <w:spacing w:after="120" w:line="240" w:lineRule="auto"/>
      <w:jc w:val="center"/>
    </w:pPr>
    <w:rPr>
      <w:rFonts w:eastAsia="Times New Roman" w:cs="Arial"/>
      <w:szCs w:val="24"/>
      <w:lang w:eastAsia="en-GB"/>
    </w:rPr>
  </w:style>
  <w:style w:type="table" w:styleId="TableGrid">
    <w:name w:val="Table Grid"/>
    <w:basedOn w:val="TableNormal"/>
    <w:uiPriority w:val="59"/>
    <w:rsid w:val="00315B0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4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76"/>
    <w:rPr>
      <w:rFonts w:ascii="Tahoma" w:hAnsi="Tahoma" w:cs="Tahoma"/>
      <w:sz w:val="16"/>
      <w:szCs w:val="16"/>
    </w:rPr>
  </w:style>
  <w:style w:type="paragraph" w:styleId="Header">
    <w:name w:val="header"/>
    <w:basedOn w:val="Normal"/>
    <w:link w:val="HeaderChar"/>
    <w:uiPriority w:val="99"/>
    <w:unhideWhenUsed/>
    <w:rsid w:val="009B3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298"/>
  </w:style>
  <w:style w:type="paragraph" w:styleId="Footer">
    <w:name w:val="footer"/>
    <w:basedOn w:val="Normal"/>
    <w:link w:val="FooterChar"/>
    <w:uiPriority w:val="99"/>
    <w:unhideWhenUsed/>
    <w:rsid w:val="009B3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298"/>
  </w:style>
  <w:style w:type="paragraph" w:customStyle="1" w:styleId="Bullet">
    <w:name w:val="Bullet"/>
    <w:basedOn w:val="Normal"/>
    <w:autoRedefine/>
    <w:rsid w:val="00E4211B"/>
    <w:pPr>
      <w:framePr w:hSpace="180" w:wrap="around" w:vAnchor="page" w:hAnchor="margin" w:xAlign="center" w:y="1921"/>
      <w:numPr>
        <w:numId w:val="3"/>
      </w:numPr>
      <w:spacing w:after="120" w:line="240" w:lineRule="auto"/>
    </w:pPr>
    <w:rPr>
      <w:rFonts w:eastAsia="Times New Roman" w:cstheme="minorHAnsi"/>
      <w:szCs w:val="24"/>
      <w:lang w:eastAsia="en-GB"/>
    </w:rPr>
  </w:style>
  <w:style w:type="paragraph" w:styleId="ListNumber">
    <w:name w:val="List Number"/>
    <w:basedOn w:val="Normal"/>
    <w:autoRedefine/>
    <w:rsid w:val="004F288D"/>
    <w:pPr>
      <w:numPr>
        <w:numId w:val="2"/>
      </w:numPr>
      <w:spacing w:after="120" w:line="240" w:lineRule="auto"/>
    </w:pPr>
    <w:rPr>
      <w:rFonts w:eastAsia="Times New Roman" w:cs="Times New Roman"/>
      <w:szCs w:val="24"/>
      <w:lang w:eastAsia="en-GB"/>
    </w:rPr>
  </w:style>
  <w:style w:type="character" w:styleId="PlaceholderText">
    <w:name w:val="Placeholder Text"/>
    <w:basedOn w:val="DefaultParagraphFont"/>
    <w:uiPriority w:val="99"/>
    <w:semiHidden/>
    <w:rsid w:val="00A71FE3"/>
    <w:rPr>
      <w:color w:val="808080"/>
    </w:rPr>
  </w:style>
  <w:style w:type="paragraph" w:customStyle="1" w:styleId="Style1">
    <w:name w:val="Style1"/>
    <w:basedOn w:val="Normal"/>
    <w:link w:val="Style1Char"/>
    <w:qFormat/>
    <w:rsid w:val="004B77FD"/>
    <w:pPr>
      <w:numPr>
        <w:ilvl w:val="1"/>
        <w:numId w:val="1"/>
      </w:numPr>
      <w:spacing w:after="0" w:line="240" w:lineRule="auto"/>
    </w:pPr>
  </w:style>
  <w:style w:type="character" w:styleId="Strong">
    <w:name w:val="Strong"/>
    <w:basedOn w:val="DefaultParagraphFont"/>
    <w:uiPriority w:val="22"/>
    <w:qFormat/>
    <w:rsid w:val="00385821"/>
    <w:rPr>
      <w:b/>
      <w:bCs/>
    </w:rPr>
  </w:style>
  <w:style w:type="paragraph" w:customStyle="1" w:styleId="StyleRight">
    <w:name w:val="Style Right"/>
    <w:basedOn w:val="Normal"/>
    <w:autoRedefine/>
    <w:rsid w:val="004F288D"/>
    <w:pPr>
      <w:spacing w:after="0" w:line="240" w:lineRule="auto"/>
      <w:jc w:val="right"/>
    </w:pPr>
    <w:rPr>
      <w:rFonts w:eastAsia="Times New Roman" w:cs="Times New Roman"/>
      <w:szCs w:val="20"/>
      <w:lang w:eastAsia="en-GB"/>
    </w:rPr>
  </w:style>
  <w:style w:type="paragraph" w:styleId="ListParagraph">
    <w:name w:val="List Paragraph"/>
    <w:basedOn w:val="Normal"/>
    <w:uiPriority w:val="34"/>
    <w:qFormat/>
    <w:rsid w:val="00A71FE3"/>
    <w:pPr>
      <w:ind w:left="720"/>
      <w:contextualSpacing/>
    </w:pPr>
    <w:rPr>
      <w:rFonts w:ascii="Arial" w:hAnsi="Arial"/>
      <w:sz w:val="22"/>
    </w:rPr>
  </w:style>
  <w:style w:type="paragraph" w:styleId="NoSpacing">
    <w:name w:val="No Spacing"/>
    <w:uiPriority w:val="1"/>
    <w:qFormat/>
    <w:rsid w:val="004B77FD"/>
    <w:pPr>
      <w:spacing w:after="0" w:line="240" w:lineRule="auto"/>
    </w:pPr>
    <w:rPr>
      <w:rFonts w:asciiTheme="minorHAnsi" w:hAnsiTheme="minorHAnsi"/>
      <w:sz w:val="24"/>
    </w:rPr>
  </w:style>
  <w:style w:type="character" w:customStyle="1" w:styleId="Style3">
    <w:name w:val="Style3"/>
    <w:basedOn w:val="DefaultParagraphFont"/>
    <w:uiPriority w:val="1"/>
    <w:rsid w:val="00792BCD"/>
    <w:rPr>
      <w:b/>
      <w:sz w:val="32"/>
    </w:rPr>
  </w:style>
  <w:style w:type="paragraph" w:customStyle="1" w:styleId="Style2">
    <w:name w:val="Style2"/>
    <w:basedOn w:val="Style1"/>
    <w:link w:val="Style2Char"/>
    <w:qFormat/>
    <w:rsid w:val="00604D2B"/>
    <w:pPr>
      <w:numPr>
        <w:ilvl w:val="0"/>
        <w:numId w:val="5"/>
      </w:numPr>
      <w:spacing w:after="120"/>
    </w:pPr>
  </w:style>
  <w:style w:type="character" w:customStyle="1" w:styleId="Style1Char">
    <w:name w:val="Style1 Char"/>
    <w:basedOn w:val="DefaultParagraphFont"/>
    <w:link w:val="Style1"/>
    <w:rsid w:val="00604D2B"/>
    <w:rPr>
      <w:rFonts w:asciiTheme="minorHAnsi" w:hAnsiTheme="minorHAnsi"/>
      <w:sz w:val="24"/>
    </w:rPr>
  </w:style>
  <w:style w:type="character" w:customStyle="1" w:styleId="Style2Char">
    <w:name w:val="Style2 Char"/>
    <w:basedOn w:val="Style1Char"/>
    <w:link w:val="Style2"/>
    <w:rsid w:val="00604D2B"/>
    <w:rPr>
      <w:rFonts w:asciiTheme="minorHAnsi" w:hAnsiTheme="minorHAnsi"/>
      <w:sz w:val="24"/>
    </w:rPr>
  </w:style>
  <w:style w:type="character" w:styleId="Hyperlink">
    <w:name w:val="Hyperlink"/>
    <w:basedOn w:val="DefaultParagraphFont"/>
    <w:uiPriority w:val="99"/>
    <w:unhideWhenUsed/>
    <w:rsid w:val="00872071"/>
    <w:rPr>
      <w:color w:val="0000FF" w:themeColor="hyperlink"/>
      <w:u w:val="single"/>
    </w:rPr>
  </w:style>
  <w:style w:type="character" w:styleId="UnresolvedMention">
    <w:name w:val="Unresolved Mention"/>
    <w:basedOn w:val="DefaultParagraphFont"/>
    <w:uiPriority w:val="99"/>
    <w:semiHidden/>
    <w:unhideWhenUsed/>
    <w:rsid w:val="00872071"/>
    <w:rPr>
      <w:color w:val="605E5C"/>
      <w:shd w:val="clear" w:color="auto" w:fill="E1DFDD"/>
    </w:rPr>
  </w:style>
  <w:style w:type="character" w:styleId="FollowedHyperlink">
    <w:name w:val="FollowedHyperlink"/>
    <w:basedOn w:val="DefaultParagraphFont"/>
    <w:uiPriority w:val="99"/>
    <w:semiHidden/>
    <w:unhideWhenUsed/>
    <w:rsid w:val="00E07EE1"/>
    <w:rPr>
      <w:color w:val="800080" w:themeColor="followedHyperlink"/>
      <w:u w:val="single"/>
    </w:rPr>
  </w:style>
  <w:style w:type="character" w:styleId="CommentReference">
    <w:name w:val="annotation reference"/>
    <w:basedOn w:val="DefaultParagraphFont"/>
    <w:uiPriority w:val="99"/>
    <w:semiHidden/>
    <w:unhideWhenUsed/>
    <w:rsid w:val="00B6404D"/>
    <w:rPr>
      <w:sz w:val="16"/>
      <w:szCs w:val="16"/>
    </w:rPr>
  </w:style>
  <w:style w:type="paragraph" w:styleId="CommentText">
    <w:name w:val="annotation text"/>
    <w:basedOn w:val="Normal"/>
    <w:link w:val="CommentTextChar"/>
    <w:uiPriority w:val="99"/>
    <w:unhideWhenUsed/>
    <w:rsid w:val="00B6404D"/>
    <w:pPr>
      <w:spacing w:line="240" w:lineRule="auto"/>
    </w:pPr>
    <w:rPr>
      <w:sz w:val="20"/>
      <w:szCs w:val="20"/>
    </w:rPr>
  </w:style>
  <w:style w:type="character" w:customStyle="1" w:styleId="CommentTextChar">
    <w:name w:val="Comment Text Char"/>
    <w:basedOn w:val="DefaultParagraphFont"/>
    <w:link w:val="CommentText"/>
    <w:uiPriority w:val="99"/>
    <w:rsid w:val="00B6404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6404D"/>
    <w:rPr>
      <w:b/>
      <w:bCs/>
    </w:rPr>
  </w:style>
  <w:style w:type="character" w:customStyle="1" w:styleId="CommentSubjectChar">
    <w:name w:val="Comment Subject Char"/>
    <w:basedOn w:val="CommentTextChar"/>
    <w:link w:val="CommentSubject"/>
    <w:uiPriority w:val="99"/>
    <w:semiHidden/>
    <w:rsid w:val="00B6404D"/>
    <w:rPr>
      <w:rFonts w:asciiTheme="minorHAnsi" w:hAnsiTheme="minorHAnsi"/>
      <w:b/>
      <w:bCs/>
      <w:sz w:val="20"/>
      <w:szCs w:val="20"/>
    </w:rPr>
  </w:style>
  <w:style w:type="paragraph" w:styleId="NormalWeb">
    <w:name w:val="Normal (Web)"/>
    <w:basedOn w:val="Normal"/>
    <w:uiPriority w:val="99"/>
    <w:semiHidden/>
    <w:unhideWhenUsed/>
    <w:rsid w:val="00527F63"/>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paragraph">
    <w:name w:val="paragraph"/>
    <w:basedOn w:val="Normal"/>
    <w:rsid w:val="002D6C9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2D6C9F"/>
  </w:style>
  <w:style w:type="character" w:customStyle="1" w:styleId="normaltextrun">
    <w:name w:val="normaltextrun"/>
    <w:basedOn w:val="DefaultParagraphFont"/>
    <w:rsid w:val="002D6C9F"/>
  </w:style>
  <w:style w:type="character" w:styleId="Mention">
    <w:name w:val="Mention"/>
    <w:basedOn w:val="DefaultParagraphFont"/>
    <w:uiPriority w:val="99"/>
    <w:unhideWhenUsed/>
    <w:rsid w:val="007D39AE"/>
    <w:rPr>
      <w:color w:val="2B579A"/>
      <w:shd w:val="clear" w:color="auto" w:fill="E1DFDD"/>
    </w:rPr>
  </w:style>
  <w:style w:type="numbering" w:customStyle="1" w:styleId="Style4">
    <w:name w:val="Style4"/>
    <w:uiPriority w:val="99"/>
    <w:rsid w:val="00983AA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555">
      <w:bodyDiv w:val="1"/>
      <w:marLeft w:val="0"/>
      <w:marRight w:val="0"/>
      <w:marTop w:val="0"/>
      <w:marBottom w:val="0"/>
      <w:divBdr>
        <w:top w:val="none" w:sz="0" w:space="0" w:color="auto"/>
        <w:left w:val="none" w:sz="0" w:space="0" w:color="auto"/>
        <w:bottom w:val="none" w:sz="0" w:space="0" w:color="auto"/>
        <w:right w:val="none" w:sz="0" w:space="0" w:color="auto"/>
      </w:divBdr>
    </w:div>
    <w:div w:id="441417638">
      <w:bodyDiv w:val="1"/>
      <w:marLeft w:val="0"/>
      <w:marRight w:val="0"/>
      <w:marTop w:val="0"/>
      <w:marBottom w:val="0"/>
      <w:divBdr>
        <w:top w:val="none" w:sz="0" w:space="0" w:color="auto"/>
        <w:left w:val="none" w:sz="0" w:space="0" w:color="auto"/>
        <w:bottom w:val="none" w:sz="0" w:space="0" w:color="auto"/>
        <w:right w:val="none" w:sz="0" w:space="0" w:color="auto"/>
      </w:divBdr>
    </w:div>
    <w:div w:id="614168021">
      <w:bodyDiv w:val="1"/>
      <w:marLeft w:val="0"/>
      <w:marRight w:val="0"/>
      <w:marTop w:val="0"/>
      <w:marBottom w:val="0"/>
      <w:divBdr>
        <w:top w:val="none" w:sz="0" w:space="0" w:color="auto"/>
        <w:left w:val="none" w:sz="0" w:space="0" w:color="auto"/>
        <w:bottom w:val="none" w:sz="0" w:space="0" w:color="auto"/>
        <w:right w:val="none" w:sz="0" w:space="0" w:color="auto"/>
      </w:divBdr>
    </w:div>
    <w:div w:id="779491753">
      <w:bodyDiv w:val="1"/>
      <w:marLeft w:val="0"/>
      <w:marRight w:val="0"/>
      <w:marTop w:val="0"/>
      <w:marBottom w:val="0"/>
      <w:divBdr>
        <w:top w:val="none" w:sz="0" w:space="0" w:color="auto"/>
        <w:left w:val="none" w:sz="0" w:space="0" w:color="auto"/>
        <w:bottom w:val="none" w:sz="0" w:space="0" w:color="auto"/>
        <w:right w:val="none" w:sz="0" w:space="0" w:color="auto"/>
      </w:divBdr>
    </w:div>
    <w:div w:id="972834220">
      <w:bodyDiv w:val="1"/>
      <w:marLeft w:val="0"/>
      <w:marRight w:val="0"/>
      <w:marTop w:val="0"/>
      <w:marBottom w:val="0"/>
      <w:divBdr>
        <w:top w:val="none" w:sz="0" w:space="0" w:color="auto"/>
        <w:left w:val="none" w:sz="0" w:space="0" w:color="auto"/>
        <w:bottom w:val="none" w:sz="0" w:space="0" w:color="auto"/>
        <w:right w:val="none" w:sz="0" w:space="0" w:color="auto"/>
      </w:divBdr>
    </w:div>
    <w:div w:id="1090468822">
      <w:bodyDiv w:val="1"/>
      <w:marLeft w:val="0"/>
      <w:marRight w:val="0"/>
      <w:marTop w:val="0"/>
      <w:marBottom w:val="0"/>
      <w:divBdr>
        <w:top w:val="none" w:sz="0" w:space="0" w:color="auto"/>
        <w:left w:val="none" w:sz="0" w:space="0" w:color="auto"/>
        <w:bottom w:val="none" w:sz="0" w:space="0" w:color="auto"/>
        <w:right w:val="none" w:sz="0" w:space="0" w:color="auto"/>
      </w:divBdr>
    </w:div>
    <w:div w:id="1238202899">
      <w:bodyDiv w:val="1"/>
      <w:marLeft w:val="0"/>
      <w:marRight w:val="0"/>
      <w:marTop w:val="0"/>
      <w:marBottom w:val="0"/>
      <w:divBdr>
        <w:top w:val="none" w:sz="0" w:space="0" w:color="auto"/>
        <w:left w:val="none" w:sz="0" w:space="0" w:color="auto"/>
        <w:bottom w:val="none" w:sz="0" w:space="0" w:color="auto"/>
        <w:right w:val="none" w:sz="0" w:space="0" w:color="auto"/>
      </w:divBdr>
    </w:div>
    <w:div w:id="1374648752">
      <w:bodyDiv w:val="1"/>
      <w:marLeft w:val="0"/>
      <w:marRight w:val="0"/>
      <w:marTop w:val="0"/>
      <w:marBottom w:val="0"/>
      <w:divBdr>
        <w:top w:val="none" w:sz="0" w:space="0" w:color="auto"/>
        <w:left w:val="none" w:sz="0" w:space="0" w:color="auto"/>
        <w:bottom w:val="none" w:sz="0" w:space="0" w:color="auto"/>
        <w:right w:val="none" w:sz="0" w:space="0" w:color="auto"/>
      </w:divBdr>
      <w:divsChild>
        <w:div w:id="248082528">
          <w:marLeft w:val="0"/>
          <w:marRight w:val="0"/>
          <w:marTop w:val="0"/>
          <w:marBottom w:val="0"/>
          <w:divBdr>
            <w:top w:val="none" w:sz="0" w:space="0" w:color="auto"/>
            <w:left w:val="none" w:sz="0" w:space="0" w:color="auto"/>
            <w:bottom w:val="none" w:sz="0" w:space="0" w:color="auto"/>
            <w:right w:val="none" w:sz="0" w:space="0" w:color="auto"/>
          </w:divBdr>
        </w:div>
        <w:div w:id="1069575479">
          <w:marLeft w:val="0"/>
          <w:marRight w:val="0"/>
          <w:marTop w:val="0"/>
          <w:marBottom w:val="0"/>
          <w:divBdr>
            <w:top w:val="none" w:sz="0" w:space="0" w:color="auto"/>
            <w:left w:val="none" w:sz="0" w:space="0" w:color="auto"/>
            <w:bottom w:val="none" w:sz="0" w:space="0" w:color="auto"/>
            <w:right w:val="none" w:sz="0" w:space="0" w:color="auto"/>
          </w:divBdr>
        </w:div>
        <w:div w:id="1853840656">
          <w:marLeft w:val="0"/>
          <w:marRight w:val="0"/>
          <w:marTop w:val="0"/>
          <w:marBottom w:val="0"/>
          <w:divBdr>
            <w:top w:val="none" w:sz="0" w:space="0" w:color="auto"/>
            <w:left w:val="none" w:sz="0" w:space="0" w:color="auto"/>
            <w:bottom w:val="none" w:sz="0" w:space="0" w:color="auto"/>
            <w:right w:val="none" w:sz="0" w:space="0" w:color="auto"/>
          </w:divBdr>
        </w:div>
      </w:divsChild>
    </w:div>
    <w:div w:id="1490826505">
      <w:bodyDiv w:val="1"/>
      <w:marLeft w:val="0"/>
      <w:marRight w:val="0"/>
      <w:marTop w:val="0"/>
      <w:marBottom w:val="0"/>
      <w:divBdr>
        <w:top w:val="none" w:sz="0" w:space="0" w:color="auto"/>
        <w:left w:val="none" w:sz="0" w:space="0" w:color="auto"/>
        <w:bottom w:val="none" w:sz="0" w:space="0" w:color="auto"/>
        <w:right w:val="none" w:sz="0" w:space="0" w:color="auto"/>
      </w:divBdr>
    </w:div>
    <w:div w:id="1698653097">
      <w:bodyDiv w:val="1"/>
      <w:marLeft w:val="0"/>
      <w:marRight w:val="0"/>
      <w:marTop w:val="0"/>
      <w:marBottom w:val="0"/>
      <w:divBdr>
        <w:top w:val="none" w:sz="0" w:space="0" w:color="auto"/>
        <w:left w:val="none" w:sz="0" w:space="0" w:color="auto"/>
        <w:bottom w:val="none" w:sz="0" w:space="0" w:color="auto"/>
        <w:right w:val="none" w:sz="0" w:space="0" w:color="auto"/>
      </w:divBdr>
    </w:div>
    <w:div w:id="19987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vrpb.org/app/uploads/2023/03/Market-Stability-Report.pdf" TargetMode="External"/><Relationship Id="rId5" Type="http://schemas.openxmlformats.org/officeDocument/2006/relationships/numbering" Target="numbering.xml"/><Relationship Id="rId15" Type="http://schemas.openxmlformats.org/officeDocument/2006/relationships/hyperlink" Target="https://cavrpb.org/app/uploads/2023/08/CAVG_AREA_PLAN_2023_2028-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vrpb.org/app/uploads/2023/03/Market-Stability-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DE1C7FBD54201B0E5D3120CD33B1E"/>
        <w:category>
          <w:name w:val="General"/>
          <w:gallery w:val="placeholder"/>
        </w:category>
        <w:types>
          <w:type w:val="bbPlcHdr"/>
        </w:types>
        <w:behaviors>
          <w:behavior w:val="content"/>
        </w:behaviors>
        <w:guid w:val="{5D829918-A12A-42A8-9FE5-D37157759DF0}"/>
      </w:docPartPr>
      <w:docPartBody>
        <w:p w:rsidR="00E44820" w:rsidRDefault="00071DB7">
          <w:pPr>
            <w:pStyle w:val="150DE1C7FBD54201B0E5D3120CD33B1E"/>
          </w:pPr>
          <w:r w:rsidRPr="00A7606A">
            <w:rPr>
              <w:rStyle w:val="PlaceholderText"/>
            </w:rPr>
            <w:t>Choose an item.</w:t>
          </w:r>
        </w:p>
      </w:docPartBody>
    </w:docPart>
    <w:docPart>
      <w:docPartPr>
        <w:name w:val="F0422C3D03714A56A1922BD470CCF439"/>
        <w:category>
          <w:name w:val="General"/>
          <w:gallery w:val="placeholder"/>
        </w:category>
        <w:types>
          <w:type w:val="bbPlcHdr"/>
        </w:types>
        <w:behaviors>
          <w:behavior w:val="content"/>
        </w:behaviors>
        <w:guid w:val="{668227DF-AABC-4C41-8949-4F8F4F6E8D6F}"/>
      </w:docPartPr>
      <w:docPartBody>
        <w:p w:rsidR="00E44820" w:rsidRDefault="00071DB7">
          <w:pPr>
            <w:pStyle w:val="F0422C3D03714A56A1922BD470CCF439"/>
          </w:pPr>
          <w:r w:rsidRPr="00A7606A">
            <w:rPr>
              <w:rStyle w:val="PlaceholderText"/>
            </w:rPr>
            <w:t>Choose an item.</w:t>
          </w:r>
        </w:p>
      </w:docPartBody>
    </w:docPart>
    <w:docPart>
      <w:docPartPr>
        <w:name w:val="F26C866F695F4A538FE2093B14EEB123"/>
        <w:category>
          <w:name w:val="General"/>
          <w:gallery w:val="placeholder"/>
        </w:category>
        <w:types>
          <w:type w:val="bbPlcHdr"/>
        </w:types>
        <w:behaviors>
          <w:behavior w:val="content"/>
        </w:behaviors>
        <w:guid w:val="{AC017EC3-82B3-441B-BBF1-AF9C26E77A98}"/>
      </w:docPartPr>
      <w:docPartBody>
        <w:p w:rsidR="00E44820" w:rsidRDefault="00A55E9B" w:rsidP="00A55E9B">
          <w:pPr>
            <w:pStyle w:val="F26C866F695F4A538FE2093B14EEB1239"/>
            <w:framePr w:wrap="around"/>
          </w:pPr>
          <w:r w:rsidRPr="002A3B9A">
            <w:rPr>
              <w:rStyle w:val="PlaceholderText"/>
            </w:rPr>
            <w:t>Click or tap here to enter text.</w:t>
          </w:r>
        </w:p>
      </w:docPartBody>
    </w:docPart>
    <w:docPart>
      <w:docPartPr>
        <w:name w:val="CC1E080BF675437994C9356F37A75A4F"/>
        <w:category>
          <w:name w:val="General"/>
          <w:gallery w:val="placeholder"/>
        </w:category>
        <w:types>
          <w:type w:val="bbPlcHdr"/>
        </w:types>
        <w:behaviors>
          <w:behavior w:val="content"/>
        </w:behaviors>
        <w:guid w:val="{A376412B-EA23-4175-A4DB-3CC3E15F32F2}"/>
      </w:docPartPr>
      <w:docPartBody>
        <w:p w:rsidR="00E44820" w:rsidRDefault="00A55E9B" w:rsidP="00A55E9B">
          <w:pPr>
            <w:pStyle w:val="CC1E080BF675437994C9356F37A75A4F9"/>
            <w:framePr w:wrap="around"/>
          </w:pPr>
          <w:r w:rsidRPr="008375B3">
            <w:rPr>
              <w:rStyle w:val="PlaceholderText"/>
            </w:rPr>
            <w:t>Click here to enter text.</w:t>
          </w:r>
        </w:p>
      </w:docPartBody>
    </w:docPart>
    <w:docPart>
      <w:docPartPr>
        <w:name w:val="7E4365284E554686B0AA60387E64FEF4"/>
        <w:category>
          <w:name w:val="General"/>
          <w:gallery w:val="placeholder"/>
        </w:category>
        <w:types>
          <w:type w:val="bbPlcHdr"/>
        </w:types>
        <w:behaviors>
          <w:behavior w:val="content"/>
        </w:behaviors>
        <w:guid w:val="{AD92B820-CA52-43ED-9B7C-09E77FE0307E}"/>
      </w:docPartPr>
      <w:docPartBody>
        <w:p w:rsidR="00E44820" w:rsidRDefault="00A55E9B" w:rsidP="00A55E9B">
          <w:pPr>
            <w:pStyle w:val="7E4365284E554686B0AA60387E64FEF49"/>
            <w:framePr w:wrap="around"/>
          </w:pPr>
          <w:r w:rsidRPr="008375B3">
            <w:rPr>
              <w:rStyle w:val="PlaceholderText"/>
            </w:rPr>
            <w:t>Click here to enter text.</w:t>
          </w:r>
        </w:p>
      </w:docPartBody>
    </w:docPart>
    <w:docPart>
      <w:docPartPr>
        <w:name w:val="1EA3452A9CC645699F84E6AE691DB77F"/>
        <w:category>
          <w:name w:val="General"/>
          <w:gallery w:val="placeholder"/>
        </w:category>
        <w:types>
          <w:type w:val="bbPlcHdr"/>
        </w:types>
        <w:behaviors>
          <w:behavior w:val="content"/>
        </w:behaviors>
        <w:guid w:val="{304C08A6-EF91-490E-9F4C-4D7A2D6D7EB4}"/>
      </w:docPartPr>
      <w:docPartBody>
        <w:p w:rsidR="00E44820" w:rsidRDefault="00A55E9B">
          <w:pPr>
            <w:pStyle w:val="1EA3452A9CC645699F84E6AE691DB77F"/>
          </w:pPr>
          <w:r w:rsidRPr="00807848">
            <w:t>Click or tap here to enter text.</w:t>
          </w:r>
        </w:p>
      </w:docPartBody>
    </w:docPart>
    <w:docPart>
      <w:docPartPr>
        <w:name w:val="D587B5960E5D4B9EB2ABBC38A248BFFA"/>
        <w:category>
          <w:name w:val="General"/>
          <w:gallery w:val="placeholder"/>
        </w:category>
        <w:types>
          <w:type w:val="bbPlcHdr"/>
        </w:types>
        <w:behaviors>
          <w:behavior w:val="content"/>
        </w:behaviors>
        <w:guid w:val="{9D529127-CAC7-4334-8F60-E2015BF8E927}"/>
      </w:docPartPr>
      <w:docPartBody>
        <w:p w:rsidR="00E44820" w:rsidRDefault="00A55E9B">
          <w:pPr>
            <w:pStyle w:val="D587B5960E5D4B9EB2ABBC38A248BFFA"/>
          </w:pPr>
          <w:r w:rsidRPr="00067103">
            <w:t>Click or tap here to enter text.</w:t>
          </w:r>
        </w:p>
      </w:docPartBody>
    </w:docPart>
    <w:docPart>
      <w:docPartPr>
        <w:name w:val="7B20EF198906468FB9D899BBE7EA5AB3"/>
        <w:category>
          <w:name w:val="General"/>
          <w:gallery w:val="placeholder"/>
        </w:category>
        <w:types>
          <w:type w:val="bbPlcHdr"/>
        </w:types>
        <w:behaviors>
          <w:behavior w:val="content"/>
        </w:behaviors>
        <w:guid w:val="{49B63A1E-67EA-4D52-8622-7637CD6802CB}"/>
      </w:docPartPr>
      <w:docPartBody>
        <w:p w:rsidR="00E44820" w:rsidRDefault="00A55E9B">
          <w:pPr>
            <w:pStyle w:val="7B20EF198906468FB9D899BBE7EA5AB3"/>
          </w:pPr>
          <w:r w:rsidRPr="00D4268D">
            <w:t>Click or tap here to enter text.</w:t>
          </w:r>
        </w:p>
      </w:docPartBody>
    </w:docPart>
    <w:docPart>
      <w:docPartPr>
        <w:name w:val="60FAEC10C25640EDB4A920C005294A5B"/>
        <w:category>
          <w:name w:val="General"/>
          <w:gallery w:val="placeholder"/>
        </w:category>
        <w:types>
          <w:type w:val="bbPlcHdr"/>
        </w:types>
        <w:behaviors>
          <w:behavior w:val="content"/>
        </w:behaviors>
        <w:guid w:val="{B382CCC9-2DCA-405F-BC50-994EB8F98C42}"/>
      </w:docPartPr>
      <w:docPartBody>
        <w:p w:rsidR="00E44820" w:rsidRDefault="00A55E9B">
          <w:pPr>
            <w:pStyle w:val="60FAEC10C25640EDB4A920C005294A5B"/>
          </w:pPr>
          <w:r w:rsidRPr="00D4268D">
            <w:t>Click or tap here to enter text.</w:t>
          </w:r>
        </w:p>
      </w:docPartBody>
    </w:docPart>
    <w:docPart>
      <w:docPartPr>
        <w:name w:val="663B3D6813194AB1AAB06AA64B193AF1"/>
        <w:category>
          <w:name w:val="General"/>
          <w:gallery w:val="placeholder"/>
        </w:category>
        <w:types>
          <w:type w:val="bbPlcHdr"/>
        </w:types>
        <w:behaviors>
          <w:behavior w:val="content"/>
        </w:behaviors>
        <w:guid w:val="{096C4EF0-5BAF-405E-A298-F28D3BA5EFF0}"/>
      </w:docPartPr>
      <w:docPartBody>
        <w:p w:rsidR="00E44820" w:rsidRDefault="00A55E9B">
          <w:pPr>
            <w:pStyle w:val="663B3D6813194AB1AAB06AA64B193AF1"/>
          </w:pPr>
          <w:r w:rsidRPr="00D4268D">
            <w:t>Click or tap here to enter text.</w:t>
          </w:r>
        </w:p>
      </w:docPartBody>
    </w:docPart>
    <w:docPart>
      <w:docPartPr>
        <w:name w:val="59BDC8438E3A4F4EB82778C3D3479BCD"/>
        <w:category>
          <w:name w:val="General"/>
          <w:gallery w:val="placeholder"/>
        </w:category>
        <w:types>
          <w:type w:val="bbPlcHdr"/>
        </w:types>
        <w:behaviors>
          <w:behavior w:val="content"/>
        </w:behaviors>
        <w:guid w:val="{739E0AA8-7D4E-42E6-B8CB-5C5BE4B44C13}"/>
      </w:docPartPr>
      <w:docPartBody>
        <w:p w:rsidR="00E44820" w:rsidRDefault="00A55E9B">
          <w:pPr>
            <w:pStyle w:val="59BDC8438E3A4F4EB82778C3D3479BCD"/>
          </w:pPr>
          <w:r>
            <w:t xml:space="preserve">Click or tap here to enter text. </w:t>
          </w:r>
        </w:p>
      </w:docPartBody>
    </w:docPart>
    <w:docPart>
      <w:docPartPr>
        <w:name w:val="0F44C19AA2704571B198CD787185ABCE"/>
        <w:category>
          <w:name w:val="General"/>
          <w:gallery w:val="placeholder"/>
        </w:category>
        <w:types>
          <w:type w:val="bbPlcHdr"/>
        </w:types>
        <w:behaviors>
          <w:behavior w:val="content"/>
        </w:behaviors>
        <w:guid w:val="{6E0C7FA1-D485-4451-8A61-6FA82AC93B87}"/>
      </w:docPartPr>
      <w:docPartBody>
        <w:p w:rsidR="00E44820" w:rsidRDefault="00A55E9B">
          <w:pPr>
            <w:pStyle w:val="0F44C19AA2704571B198CD787185ABCE"/>
          </w:pPr>
          <w:r>
            <w:t>Click or tap here to enter text.</w:t>
          </w:r>
        </w:p>
      </w:docPartBody>
    </w:docPart>
    <w:docPart>
      <w:docPartPr>
        <w:name w:val="46B2D829AF6B435399A6AA2AF9717945"/>
        <w:category>
          <w:name w:val="General"/>
          <w:gallery w:val="placeholder"/>
        </w:category>
        <w:types>
          <w:type w:val="bbPlcHdr"/>
        </w:types>
        <w:behaviors>
          <w:behavior w:val="content"/>
        </w:behaviors>
        <w:guid w:val="{2A9F6086-9E35-423C-8DDE-9B65CB202A66}"/>
      </w:docPartPr>
      <w:docPartBody>
        <w:p w:rsidR="00E44820" w:rsidRDefault="00A55E9B">
          <w:pPr>
            <w:pStyle w:val="46B2D829AF6B435399A6AA2AF9717945"/>
          </w:pPr>
          <w:r>
            <w:t xml:space="preserve">     </w:t>
          </w:r>
        </w:p>
      </w:docPartBody>
    </w:docPart>
    <w:docPart>
      <w:docPartPr>
        <w:name w:val="6276AE082B764818B8E89D8BCC1B777F"/>
        <w:category>
          <w:name w:val="General"/>
          <w:gallery w:val="placeholder"/>
        </w:category>
        <w:types>
          <w:type w:val="bbPlcHdr"/>
        </w:types>
        <w:behaviors>
          <w:behavior w:val="content"/>
        </w:behaviors>
        <w:guid w:val="{9EDF8E52-6280-4ECF-A50A-B39F44BA508E}"/>
      </w:docPartPr>
      <w:docPartBody>
        <w:p w:rsidR="002C583F" w:rsidRDefault="00A55E9B" w:rsidP="00A55E9B">
          <w:pPr>
            <w:pStyle w:val="6276AE082B764818B8E89D8BCC1B777F"/>
          </w:pPr>
          <w:r w:rsidRPr="00D4268D">
            <w:t>Click or tap here to enter text.</w:t>
          </w:r>
        </w:p>
      </w:docPartBody>
    </w:docPart>
    <w:docPart>
      <w:docPartPr>
        <w:name w:val="C73751AB8E5947898BF3617F1E1BBA43"/>
        <w:category>
          <w:name w:val="General"/>
          <w:gallery w:val="placeholder"/>
        </w:category>
        <w:types>
          <w:type w:val="bbPlcHdr"/>
        </w:types>
        <w:behaviors>
          <w:behavior w:val="content"/>
        </w:behaviors>
        <w:guid w:val="{FD4457CD-5F6F-4534-AF27-747019A4E42E}"/>
      </w:docPartPr>
      <w:docPartBody>
        <w:p w:rsidR="00723CE3" w:rsidRDefault="00305AE2" w:rsidP="00305AE2">
          <w:pPr>
            <w:pStyle w:val="C73751AB8E5947898BF3617F1E1BBA43"/>
          </w:pPr>
          <w:r>
            <w:t>Click or tap here to enter text.</w:t>
          </w:r>
        </w:p>
      </w:docPartBody>
    </w:docPart>
    <w:docPart>
      <w:docPartPr>
        <w:name w:val="8D37EB81FFFA4E49AEBAA140C76804A8"/>
        <w:category>
          <w:name w:val="General"/>
          <w:gallery w:val="placeholder"/>
        </w:category>
        <w:types>
          <w:type w:val="bbPlcHdr"/>
        </w:types>
        <w:behaviors>
          <w:behavior w:val="content"/>
        </w:behaviors>
        <w:guid w:val="{F769D74D-30DF-4285-B738-9F38B1D985F7}"/>
      </w:docPartPr>
      <w:docPartBody>
        <w:p w:rsidR="006B1522" w:rsidRDefault="0078034D">
          <w:pPr>
            <w:pStyle w:val="8D37EB81FFFA4E49AEBAA140C76804A8"/>
          </w:pPr>
          <w:r w:rsidRPr="00A760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2F"/>
    <w:rsid w:val="00071DB7"/>
    <w:rsid w:val="00085913"/>
    <w:rsid w:val="002C583F"/>
    <w:rsid w:val="00305AE2"/>
    <w:rsid w:val="00497D5E"/>
    <w:rsid w:val="006B1522"/>
    <w:rsid w:val="00701CC8"/>
    <w:rsid w:val="00723CE3"/>
    <w:rsid w:val="007550D4"/>
    <w:rsid w:val="0078034D"/>
    <w:rsid w:val="009F2BC0"/>
    <w:rsid w:val="00A2282A"/>
    <w:rsid w:val="00A5179E"/>
    <w:rsid w:val="00A55E9B"/>
    <w:rsid w:val="00A76EF2"/>
    <w:rsid w:val="00B757A8"/>
    <w:rsid w:val="00C272AB"/>
    <w:rsid w:val="00C53F88"/>
    <w:rsid w:val="00C9045A"/>
    <w:rsid w:val="00C97C15"/>
    <w:rsid w:val="00CC422F"/>
    <w:rsid w:val="00D6616A"/>
    <w:rsid w:val="00E44820"/>
    <w:rsid w:val="00EA1512"/>
    <w:rsid w:val="00EB08AB"/>
    <w:rsid w:val="00F214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045EC2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0DE1C7FBD54201B0E5D3120CD33B1E">
    <w:name w:val="150DE1C7FBD54201B0E5D3120CD33B1E"/>
  </w:style>
  <w:style w:type="paragraph" w:customStyle="1" w:styleId="F0422C3D03714A56A1922BD470CCF439">
    <w:name w:val="F0422C3D03714A56A1922BD470CCF439"/>
  </w:style>
  <w:style w:type="paragraph" w:customStyle="1" w:styleId="1EA3452A9CC645699F84E6AE691DB77F">
    <w:name w:val="1EA3452A9CC645699F84E6AE691DB77F"/>
  </w:style>
  <w:style w:type="paragraph" w:customStyle="1" w:styleId="D587B5960E5D4B9EB2ABBC38A248BFFA">
    <w:name w:val="D587B5960E5D4B9EB2ABBC38A248BFFA"/>
  </w:style>
  <w:style w:type="paragraph" w:customStyle="1" w:styleId="7B20EF198906468FB9D899BBE7EA5AB3">
    <w:name w:val="7B20EF198906468FB9D899BBE7EA5AB3"/>
  </w:style>
  <w:style w:type="paragraph" w:customStyle="1" w:styleId="60FAEC10C25640EDB4A920C005294A5B">
    <w:name w:val="60FAEC10C25640EDB4A920C005294A5B"/>
  </w:style>
  <w:style w:type="paragraph" w:customStyle="1" w:styleId="663B3D6813194AB1AAB06AA64B193AF1">
    <w:name w:val="663B3D6813194AB1AAB06AA64B193AF1"/>
  </w:style>
  <w:style w:type="paragraph" w:customStyle="1" w:styleId="59BDC8438E3A4F4EB82778C3D3479BCD">
    <w:name w:val="59BDC8438E3A4F4EB82778C3D3479BCD"/>
  </w:style>
  <w:style w:type="paragraph" w:customStyle="1" w:styleId="0F44C19AA2704571B198CD787185ABCE">
    <w:name w:val="0F44C19AA2704571B198CD787185ABCE"/>
  </w:style>
  <w:style w:type="paragraph" w:customStyle="1" w:styleId="46B2D829AF6B435399A6AA2AF9717945">
    <w:name w:val="46B2D829AF6B435399A6AA2AF9717945"/>
  </w:style>
  <w:style w:type="paragraph" w:customStyle="1" w:styleId="6276AE082B764818B8E89D8BCC1B777F">
    <w:name w:val="6276AE082B764818B8E89D8BCC1B777F"/>
    <w:rsid w:val="00A55E9B"/>
  </w:style>
  <w:style w:type="paragraph" w:customStyle="1" w:styleId="F26C866F695F4A538FE2093B14EEB1239">
    <w:name w:val="F26C866F695F4A538FE2093B14EEB1239"/>
    <w:rsid w:val="00A55E9B"/>
    <w:pPr>
      <w:framePr w:hSpace="180" w:wrap="around" w:vAnchor="page" w:hAnchor="margin" w:xAlign="center" w:y="2521"/>
      <w:spacing w:after="120" w:line="240" w:lineRule="auto"/>
      <w:jc w:val="center"/>
    </w:pPr>
    <w:rPr>
      <w:rFonts w:eastAsia="Times New Roman" w:cs="Arial"/>
      <w:sz w:val="24"/>
      <w:szCs w:val="24"/>
    </w:rPr>
  </w:style>
  <w:style w:type="paragraph" w:customStyle="1" w:styleId="CC1E080BF675437994C9356F37A75A4F9">
    <w:name w:val="CC1E080BF675437994C9356F37A75A4F9"/>
    <w:rsid w:val="00A55E9B"/>
    <w:pPr>
      <w:framePr w:hSpace="180" w:wrap="around" w:vAnchor="page" w:hAnchor="margin" w:xAlign="center" w:y="2521"/>
      <w:spacing w:after="120" w:line="240" w:lineRule="auto"/>
      <w:jc w:val="center"/>
    </w:pPr>
    <w:rPr>
      <w:rFonts w:eastAsia="Times New Roman" w:cs="Arial"/>
      <w:sz w:val="24"/>
      <w:szCs w:val="24"/>
    </w:rPr>
  </w:style>
  <w:style w:type="paragraph" w:customStyle="1" w:styleId="7E4365284E554686B0AA60387E64FEF49">
    <w:name w:val="7E4365284E554686B0AA60387E64FEF49"/>
    <w:rsid w:val="00A55E9B"/>
    <w:pPr>
      <w:framePr w:hSpace="180" w:wrap="around" w:vAnchor="page" w:hAnchor="margin" w:xAlign="center" w:y="2521"/>
      <w:spacing w:after="120" w:line="240" w:lineRule="auto"/>
      <w:jc w:val="center"/>
    </w:pPr>
    <w:rPr>
      <w:rFonts w:eastAsia="Times New Roman" w:cs="Arial"/>
      <w:sz w:val="24"/>
      <w:szCs w:val="24"/>
    </w:rPr>
  </w:style>
  <w:style w:type="paragraph" w:customStyle="1" w:styleId="C73751AB8E5947898BF3617F1E1BBA43">
    <w:name w:val="C73751AB8E5947898BF3617F1E1BBA43"/>
    <w:rsid w:val="00305AE2"/>
  </w:style>
  <w:style w:type="paragraph" w:customStyle="1" w:styleId="8D37EB81FFFA4E49AEBAA140C76804A8">
    <w:name w:val="8D37EB81FFFA4E49AEBAA140C76804A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6dcb37c-f8a5-4a4f-bbab-a247d611b2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C552EA5A0E3841981F78139F66D0BA" ma:contentTypeVersion="12" ma:contentTypeDescription="Create a new document." ma:contentTypeScope="" ma:versionID="8de3206e3f3284be3fffe9940451c36f">
  <xsd:schema xmlns:xsd="http://www.w3.org/2001/XMLSchema" xmlns:xs="http://www.w3.org/2001/XMLSchema" xmlns:p="http://schemas.microsoft.com/office/2006/metadata/properties" xmlns:ns3="96dcb37c-f8a5-4a4f-bbab-a247d611b27f" xmlns:ns4="323c0568-4b39-42d1-b37f-b8c04e1cf6fe" targetNamespace="http://schemas.microsoft.com/office/2006/metadata/properties" ma:root="true" ma:fieldsID="df91f7cc84275c15c11b1db997beff58" ns3:_="" ns4:_="">
    <xsd:import namespace="96dcb37c-f8a5-4a4f-bbab-a247d611b27f"/>
    <xsd:import namespace="323c0568-4b39-42d1-b37f-b8c04e1cf6f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cb37c-f8a5-4a4f-bbab-a247d611b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c0568-4b39-42d1-b37f-b8c04e1cf6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3BEB7-F593-4092-B53A-6E211B03E1A9}">
  <ds:schemaRefs>
    <ds:schemaRef ds:uri="http://schemas.openxmlformats.org/officeDocument/2006/bibliography"/>
  </ds:schemaRefs>
</ds:datastoreItem>
</file>

<file path=customXml/itemProps2.xml><?xml version="1.0" encoding="utf-8"?>
<ds:datastoreItem xmlns:ds="http://schemas.openxmlformats.org/officeDocument/2006/customXml" ds:itemID="{C8318F8F-1760-405B-A814-FD378BCE0EEC}">
  <ds:schemaRefs>
    <ds:schemaRef ds:uri="http://schemas.microsoft.com/sharepoint/v3/contenttype/forms"/>
  </ds:schemaRefs>
</ds:datastoreItem>
</file>

<file path=customXml/itemProps3.xml><?xml version="1.0" encoding="utf-8"?>
<ds:datastoreItem xmlns:ds="http://schemas.openxmlformats.org/officeDocument/2006/customXml" ds:itemID="{60FE22D1-F994-4D47-9681-686535C9EB31}">
  <ds:schemaRefs>
    <ds:schemaRef ds:uri="http://purl.org/dc/elements/1.1/"/>
    <ds:schemaRef ds:uri="http://schemas.openxmlformats.org/package/2006/metadata/core-properties"/>
    <ds:schemaRef ds:uri="http://purl.org/dc/dcmitype/"/>
    <ds:schemaRef ds:uri="323c0568-4b39-42d1-b37f-b8c04e1cf6fe"/>
    <ds:schemaRef ds:uri="http://purl.org/dc/terms/"/>
    <ds:schemaRef ds:uri="http://www.w3.org/XML/1998/namespace"/>
    <ds:schemaRef ds:uri="http://schemas.microsoft.com/office/2006/documentManagement/types"/>
    <ds:schemaRef ds:uri="96dcb37c-f8a5-4a4f-bbab-a247d611b27f"/>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D74BFCA-5533-4A72-9159-7F28B4966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cb37c-f8a5-4a4f-bbab-a247d611b27f"/>
    <ds:schemaRef ds:uri="323c0568-4b39-42d1-b37f-b8c04e1cf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2722</Words>
  <Characters>15928</Characters>
  <Application>Microsoft Office Word</Application>
  <DocSecurity>0</DocSecurity>
  <Lines>3982</Lines>
  <Paragraphs>1695</Paragraphs>
  <ScaleCrop>false</ScaleCrop>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Lloyd</dc:creator>
  <cp:keywords/>
  <dc:description/>
  <cp:lastModifiedBy>McMillan, Iain</cp:lastModifiedBy>
  <cp:revision>441</cp:revision>
  <dcterms:created xsi:type="dcterms:W3CDTF">2023-10-12T17:04:00Z</dcterms:created>
  <dcterms:modified xsi:type="dcterms:W3CDTF">2024-01-15T14:01:00Z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0x010100E9C552EA5A0E3841981F78139F66D0BA</vt:lpwstr>
  </property>
</Properties>
</file>